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D96" w:rsidRDefault="009B6D96" w:rsidP="009B6D96">
      <w:pPr>
        <w:rPr>
          <w:rFonts w:ascii="Arial" w:hAnsi="Arial" w:cs="Arial"/>
          <w:sz w:val="20"/>
          <w:szCs w:val="20"/>
        </w:rPr>
      </w:pPr>
    </w:p>
    <w:p w:rsidR="009B6D96" w:rsidRDefault="009B6D96" w:rsidP="009B6D96">
      <w:pPr>
        <w:jc w:val="center"/>
        <w:rPr>
          <w:rFonts w:ascii="Arial" w:hAnsi="Arial" w:cs="Arial"/>
          <w:sz w:val="20"/>
          <w:szCs w:val="20"/>
        </w:rPr>
      </w:pPr>
      <w:r>
        <w:rPr>
          <w:rFonts w:ascii="Arial" w:hAnsi="Arial" w:cs="Arial"/>
          <w:sz w:val="20"/>
          <w:szCs w:val="20"/>
        </w:rPr>
        <w:t xml:space="preserve">Міністерство освіти і науки України </w:t>
      </w:r>
    </w:p>
    <w:p w:rsidR="009B6D96" w:rsidRDefault="009B6D96" w:rsidP="009B6D96">
      <w:pPr>
        <w:jc w:val="center"/>
        <w:rPr>
          <w:rFonts w:ascii="Arial" w:hAnsi="Arial" w:cs="Arial"/>
          <w:sz w:val="20"/>
          <w:szCs w:val="20"/>
        </w:rPr>
      </w:pPr>
      <w:r>
        <w:rPr>
          <w:rFonts w:ascii="Arial" w:hAnsi="Arial" w:cs="Arial"/>
          <w:sz w:val="20"/>
          <w:szCs w:val="20"/>
        </w:rPr>
        <w:t>ДВНЗ «Прикарпатський національний університет</w:t>
      </w:r>
    </w:p>
    <w:p w:rsidR="009B6D96" w:rsidRDefault="009B6D96" w:rsidP="009B6D96">
      <w:pPr>
        <w:jc w:val="center"/>
        <w:rPr>
          <w:rFonts w:ascii="Arial" w:hAnsi="Arial" w:cs="Arial"/>
          <w:sz w:val="20"/>
          <w:szCs w:val="20"/>
        </w:rPr>
      </w:pPr>
      <w:r>
        <w:rPr>
          <w:rFonts w:ascii="Arial" w:hAnsi="Arial" w:cs="Arial"/>
          <w:sz w:val="20"/>
          <w:szCs w:val="20"/>
        </w:rPr>
        <w:t>імені Василя Стефаника»</w:t>
      </w: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rPr>
          <w:rFonts w:ascii="Arial" w:hAnsi="Arial" w:cs="Arial"/>
          <w:sz w:val="20"/>
          <w:szCs w:val="20"/>
        </w:rPr>
      </w:pPr>
    </w:p>
    <w:p w:rsidR="009B6D96" w:rsidRDefault="009B6D96" w:rsidP="009B6D96">
      <w:pP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EC560A" w:rsidP="009B6D96">
      <w:pPr>
        <w:jc w:val="center"/>
        <w:rPr>
          <w:rFonts w:ascii="Arial" w:hAnsi="Arial" w:cs="Arial"/>
          <w:sz w:val="20"/>
          <w:szCs w:val="20"/>
        </w:rPr>
      </w:pPr>
      <w:r>
        <w:rPr>
          <w:rFonts w:ascii="Arial" w:hAnsi="Arial" w:cs="Arial"/>
          <w:sz w:val="20"/>
          <w:szCs w:val="20"/>
        </w:rPr>
        <w:t xml:space="preserve">ВИРОБНИЧА </w:t>
      </w:r>
      <w:r w:rsidR="009B6D96">
        <w:rPr>
          <w:rFonts w:ascii="Arial" w:hAnsi="Arial" w:cs="Arial"/>
          <w:sz w:val="20"/>
          <w:szCs w:val="20"/>
        </w:rPr>
        <w:t>ПРАКТИКА</w:t>
      </w:r>
    </w:p>
    <w:p w:rsidR="009B6D96" w:rsidRDefault="009B6D96" w:rsidP="009B6D96">
      <w:pPr>
        <w:jc w:val="center"/>
        <w:rPr>
          <w:rFonts w:ascii="Arial" w:hAnsi="Arial" w:cs="Arial"/>
          <w:sz w:val="20"/>
          <w:szCs w:val="20"/>
        </w:rPr>
      </w:pPr>
      <w:r>
        <w:rPr>
          <w:rFonts w:ascii="Arial" w:hAnsi="Arial" w:cs="Arial"/>
          <w:sz w:val="20"/>
          <w:szCs w:val="20"/>
        </w:rPr>
        <w:t>СТУДЕНТІВ-ПСИХОЛОГІВ</w:t>
      </w: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rPr>
          <w:rFonts w:ascii="Arial" w:hAnsi="Arial" w:cs="Arial"/>
          <w:sz w:val="20"/>
          <w:szCs w:val="20"/>
          <w:lang w:val="ru-RU"/>
        </w:rPr>
      </w:pPr>
    </w:p>
    <w:p w:rsidR="009B6D96" w:rsidRDefault="009B6D96" w:rsidP="009B6D96">
      <w:pPr>
        <w:pStyle w:val="af"/>
        <w:rPr>
          <w:rFonts w:ascii="Arial" w:hAnsi="Arial" w:cs="Arial"/>
          <w:sz w:val="22"/>
          <w:szCs w:val="22"/>
        </w:rPr>
      </w:pPr>
      <w:r>
        <w:rPr>
          <w:rFonts w:ascii="Arial" w:hAnsi="Arial" w:cs="Arial"/>
          <w:sz w:val="22"/>
          <w:szCs w:val="22"/>
        </w:rPr>
        <w:t>Івано</w:t>
      </w:r>
      <w:r>
        <w:rPr>
          <w:rFonts w:ascii="Arial" w:hAnsi="Arial" w:cs="Arial"/>
          <w:sz w:val="22"/>
          <w:szCs w:val="22"/>
          <w:lang w:val="ru-RU"/>
        </w:rPr>
        <w:t xml:space="preserve"> </w:t>
      </w:r>
      <w:r>
        <w:rPr>
          <w:rFonts w:ascii="Arial" w:hAnsi="Arial" w:cs="Arial"/>
          <w:sz w:val="22"/>
          <w:szCs w:val="22"/>
        </w:rPr>
        <w:t>– Франківськ</w:t>
      </w:r>
      <w:r>
        <w:rPr>
          <w:rFonts w:ascii="Arial" w:hAnsi="Arial" w:cs="Arial"/>
          <w:sz w:val="22"/>
          <w:szCs w:val="22"/>
        </w:rPr>
        <w:br/>
        <w:t>СІМИК</w:t>
      </w:r>
    </w:p>
    <w:p w:rsidR="009B6D96" w:rsidRDefault="009B6D96" w:rsidP="009B6D96">
      <w:pPr>
        <w:pStyle w:val="af"/>
        <w:rPr>
          <w:rFonts w:ascii="Arial" w:hAnsi="Arial" w:cs="Arial"/>
          <w:sz w:val="22"/>
          <w:szCs w:val="22"/>
        </w:rPr>
      </w:pPr>
      <w:r>
        <w:rPr>
          <w:rFonts w:ascii="Arial" w:hAnsi="Arial" w:cs="Arial"/>
          <w:sz w:val="22"/>
          <w:szCs w:val="22"/>
        </w:rPr>
        <w:t>2017</w:t>
      </w:r>
    </w:p>
    <w:p w:rsidR="009B6D96" w:rsidRDefault="009B6D96" w:rsidP="009B6D96">
      <w:pPr>
        <w:pStyle w:val="af"/>
        <w:jc w:val="left"/>
        <w:rPr>
          <w:rFonts w:ascii="Arial" w:hAnsi="Arial" w:cs="Arial"/>
          <w:sz w:val="22"/>
          <w:szCs w:val="22"/>
        </w:rPr>
      </w:pPr>
      <w:r>
        <w:rPr>
          <w:rFonts w:ascii="Arial" w:hAnsi="Arial" w:cs="Arial"/>
          <w:sz w:val="20"/>
          <w:szCs w:val="20"/>
        </w:rPr>
        <w:t xml:space="preserve">УДК 377.35:378.147.88:371.212:159.9  </w:t>
      </w:r>
    </w:p>
    <w:p w:rsidR="009B6D96" w:rsidRDefault="009B6D96" w:rsidP="009B6D96">
      <w:pPr>
        <w:rPr>
          <w:rFonts w:ascii="Arial" w:hAnsi="Arial" w:cs="Arial"/>
          <w:sz w:val="20"/>
          <w:szCs w:val="20"/>
        </w:rPr>
      </w:pPr>
      <w:r>
        <w:rPr>
          <w:rFonts w:ascii="Arial" w:hAnsi="Arial" w:cs="Arial"/>
          <w:sz w:val="20"/>
          <w:szCs w:val="20"/>
        </w:rPr>
        <w:t>ББК 74.580.266.5–я73</w:t>
      </w:r>
    </w:p>
    <w:p w:rsidR="009B6D96" w:rsidRDefault="009B6D96" w:rsidP="009B6D96">
      <w:pPr>
        <w:rPr>
          <w:rFonts w:ascii="Arial" w:hAnsi="Arial" w:cs="Arial"/>
          <w:sz w:val="20"/>
          <w:szCs w:val="20"/>
        </w:rPr>
      </w:pPr>
      <w:r>
        <w:rPr>
          <w:rFonts w:ascii="Arial" w:hAnsi="Arial" w:cs="Arial"/>
          <w:sz w:val="20"/>
          <w:szCs w:val="20"/>
        </w:rPr>
        <w:lastRenderedPageBreak/>
        <w:t>В 52</w:t>
      </w: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r>
        <w:rPr>
          <w:rFonts w:ascii="Arial" w:hAnsi="Arial" w:cs="Arial"/>
          <w:sz w:val="20"/>
          <w:szCs w:val="20"/>
        </w:rPr>
        <w:t>Рецензенти:</w:t>
      </w:r>
    </w:p>
    <w:p w:rsidR="009B6D96" w:rsidRDefault="009B6D96" w:rsidP="009B6D96">
      <w:pPr>
        <w:jc w:val="center"/>
        <w:rPr>
          <w:rFonts w:ascii="Arial" w:hAnsi="Arial" w:cs="Arial"/>
          <w:sz w:val="20"/>
          <w:szCs w:val="20"/>
        </w:rPr>
      </w:pPr>
      <w:r>
        <w:rPr>
          <w:rFonts w:ascii="Arial" w:hAnsi="Arial" w:cs="Arial"/>
          <w:sz w:val="20"/>
          <w:szCs w:val="20"/>
        </w:rPr>
        <w:t xml:space="preserve">доктор психологічних наук,  професор З.С. Карпенко (ДВНЗ «Прикарпатський національний університет імені Василя Стефаника); кандидат психологічних наук, доцент Н.В. </w:t>
      </w:r>
      <w:proofErr w:type="spellStart"/>
      <w:r>
        <w:rPr>
          <w:rFonts w:ascii="Arial" w:hAnsi="Arial" w:cs="Arial"/>
          <w:sz w:val="20"/>
          <w:szCs w:val="20"/>
        </w:rPr>
        <w:t>Назарук</w:t>
      </w:r>
      <w:proofErr w:type="spellEnd"/>
      <w:r>
        <w:rPr>
          <w:rFonts w:ascii="Arial" w:hAnsi="Arial" w:cs="Arial"/>
          <w:sz w:val="20"/>
          <w:szCs w:val="20"/>
        </w:rPr>
        <w:t xml:space="preserve"> (</w:t>
      </w:r>
      <w:r>
        <w:rPr>
          <w:rFonts w:ascii="Arial" w:hAnsi="Arial" w:cs="Arial"/>
          <w:color w:val="000000"/>
          <w:sz w:val="20"/>
          <w:szCs w:val="20"/>
          <w:lang w:eastAsia="ru-RU"/>
        </w:rPr>
        <w:t>Івано-Франківський обласний інститут післядипломної педагогічної освіти</w:t>
      </w:r>
      <w:r>
        <w:rPr>
          <w:rFonts w:ascii="Arial" w:hAnsi="Arial" w:cs="Arial"/>
          <w:sz w:val="20"/>
          <w:szCs w:val="20"/>
        </w:rPr>
        <w:t>)</w:t>
      </w:r>
    </w:p>
    <w:p w:rsidR="009B6D96" w:rsidRDefault="009B6D96" w:rsidP="009B6D96">
      <w:pPr>
        <w:pStyle w:val="af"/>
        <w:rPr>
          <w:rFonts w:ascii="Arial" w:hAnsi="Arial" w:cs="Arial"/>
          <w:i/>
          <w:sz w:val="20"/>
          <w:szCs w:val="20"/>
        </w:rPr>
      </w:pPr>
    </w:p>
    <w:p w:rsidR="009B6D96" w:rsidRDefault="009B6D96" w:rsidP="009B6D96">
      <w:pPr>
        <w:pStyle w:val="af"/>
        <w:rPr>
          <w:rFonts w:ascii="Arial" w:hAnsi="Arial" w:cs="Arial"/>
          <w:i/>
          <w:sz w:val="20"/>
          <w:szCs w:val="20"/>
        </w:rPr>
      </w:pPr>
      <w:r>
        <w:rPr>
          <w:rFonts w:ascii="Arial" w:hAnsi="Arial" w:cs="Arial"/>
          <w:i/>
          <w:sz w:val="20"/>
          <w:szCs w:val="20"/>
        </w:rPr>
        <w:t>Рекомендовано до друку вченою радою філософського факультету</w:t>
      </w:r>
    </w:p>
    <w:p w:rsidR="009B6D96" w:rsidRDefault="009B6D96" w:rsidP="009B6D96">
      <w:pPr>
        <w:pStyle w:val="af"/>
        <w:rPr>
          <w:rFonts w:ascii="Arial" w:hAnsi="Arial" w:cs="Arial"/>
          <w:i/>
          <w:sz w:val="20"/>
          <w:szCs w:val="20"/>
        </w:rPr>
      </w:pPr>
      <w:r>
        <w:rPr>
          <w:rFonts w:ascii="Arial" w:hAnsi="Arial" w:cs="Arial"/>
          <w:i/>
          <w:sz w:val="20"/>
          <w:szCs w:val="20"/>
        </w:rPr>
        <w:t xml:space="preserve"> ДВНЗ «Прикарпатський національний</w:t>
      </w:r>
    </w:p>
    <w:p w:rsidR="009B6D96" w:rsidRDefault="009B6D96" w:rsidP="009B6D96">
      <w:pPr>
        <w:pStyle w:val="af"/>
        <w:rPr>
          <w:rFonts w:ascii="Arial" w:hAnsi="Arial" w:cs="Arial"/>
          <w:i/>
          <w:sz w:val="20"/>
          <w:szCs w:val="20"/>
        </w:rPr>
      </w:pPr>
      <w:r>
        <w:rPr>
          <w:rFonts w:ascii="Arial" w:hAnsi="Arial" w:cs="Arial"/>
          <w:i/>
          <w:sz w:val="20"/>
          <w:szCs w:val="20"/>
        </w:rPr>
        <w:t xml:space="preserve"> університет імені Василя Стефаника»</w:t>
      </w:r>
    </w:p>
    <w:p w:rsidR="009B6D96" w:rsidRDefault="009B6D96" w:rsidP="009B6D96">
      <w:pPr>
        <w:pStyle w:val="af"/>
        <w:rPr>
          <w:rFonts w:ascii="Arial" w:hAnsi="Arial" w:cs="Arial"/>
          <w:i/>
          <w:sz w:val="20"/>
          <w:szCs w:val="20"/>
        </w:rPr>
      </w:pPr>
      <w:r>
        <w:rPr>
          <w:rFonts w:ascii="Arial" w:hAnsi="Arial" w:cs="Arial"/>
          <w:i/>
          <w:sz w:val="20"/>
          <w:szCs w:val="20"/>
        </w:rPr>
        <w:t>(протокол №  3 від 30 жовтня 2017 року)</w:t>
      </w:r>
    </w:p>
    <w:p w:rsidR="009B6D96" w:rsidRDefault="009B6D96" w:rsidP="009B6D96">
      <w:pPr>
        <w:jc w:val="center"/>
        <w:rPr>
          <w:rFonts w:ascii="Arial" w:hAnsi="Arial" w:cs="Arial"/>
          <w:sz w:val="20"/>
          <w:szCs w:val="20"/>
        </w:rPr>
      </w:pPr>
      <w:r>
        <w:rPr>
          <w:rFonts w:ascii="Arial" w:hAnsi="Arial" w:cs="Arial"/>
          <w:sz w:val="20"/>
          <w:szCs w:val="20"/>
        </w:rPr>
        <w:t xml:space="preserve"> </w:t>
      </w:r>
    </w:p>
    <w:p w:rsidR="009B6D96" w:rsidRDefault="009B6D96" w:rsidP="009B6D96">
      <w:pPr>
        <w:pStyle w:val="af"/>
        <w:jc w:val="both"/>
        <w:rPr>
          <w:rFonts w:ascii="Arial" w:hAnsi="Arial" w:cs="Arial"/>
          <w:sz w:val="20"/>
          <w:szCs w:val="20"/>
        </w:rPr>
      </w:pPr>
      <w:r>
        <w:rPr>
          <w:rFonts w:ascii="Arial" w:hAnsi="Arial" w:cs="Arial"/>
          <w:sz w:val="20"/>
          <w:szCs w:val="20"/>
        </w:rPr>
        <w:t xml:space="preserve">В 52 Виробнича практика студентів-психологів : </w:t>
      </w:r>
      <w:proofErr w:type="spellStart"/>
      <w:r>
        <w:rPr>
          <w:rFonts w:ascii="Arial" w:hAnsi="Arial" w:cs="Arial"/>
          <w:sz w:val="20"/>
          <w:szCs w:val="20"/>
        </w:rPr>
        <w:t>навч</w:t>
      </w:r>
      <w:proofErr w:type="spellEnd"/>
      <w:r>
        <w:rPr>
          <w:rFonts w:ascii="Arial" w:hAnsi="Arial" w:cs="Arial"/>
          <w:sz w:val="20"/>
          <w:szCs w:val="20"/>
        </w:rPr>
        <w:t xml:space="preserve">.-метод. посібник / укладач: О.Г. </w:t>
      </w:r>
      <w:proofErr w:type="spellStart"/>
      <w:r>
        <w:rPr>
          <w:rFonts w:ascii="Arial" w:hAnsi="Arial" w:cs="Arial"/>
          <w:sz w:val="20"/>
          <w:szCs w:val="20"/>
        </w:rPr>
        <w:t>Паркулаб</w:t>
      </w:r>
      <w:proofErr w:type="spellEnd"/>
      <w:r>
        <w:rPr>
          <w:rFonts w:ascii="Arial" w:hAnsi="Arial" w:cs="Arial"/>
          <w:sz w:val="20"/>
          <w:szCs w:val="20"/>
        </w:rPr>
        <w:t>. –  Івано-Франківськ : В-</w:t>
      </w:r>
      <w:proofErr w:type="spellStart"/>
      <w:r>
        <w:rPr>
          <w:rFonts w:ascii="Arial" w:hAnsi="Arial" w:cs="Arial"/>
          <w:sz w:val="20"/>
          <w:szCs w:val="20"/>
        </w:rPr>
        <w:t>цтво</w:t>
      </w:r>
      <w:proofErr w:type="spellEnd"/>
      <w:r>
        <w:rPr>
          <w:rFonts w:ascii="Arial" w:hAnsi="Arial" w:cs="Arial"/>
          <w:sz w:val="20"/>
          <w:szCs w:val="20"/>
        </w:rPr>
        <w:t xml:space="preserve"> «СІМИК», 2017. –  80 с.</w:t>
      </w:r>
    </w:p>
    <w:p w:rsidR="009B6D96" w:rsidRDefault="009B6D96" w:rsidP="009B6D96">
      <w:pPr>
        <w:rPr>
          <w:rFonts w:ascii="Arial" w:hAnsi="Arial" w:cs="Arial"/>
          <w:sz w:val="20"/>
          <w:szCs w:val="20"/>
        </w:rPr>
      </w:pPr>
    </w:p>
    <w:p w:rsidR="009B6D96" w:rsidRDefault="009B6D96" w:rsidP="009B6D96">
      <w:pPr>
        <w:ind w:firstLine="708"/>
        <w:jc w:val="both"/>
        <w:rPr>
          <w:rFonts w:ascii="Arial" w:hAnsi="Arial" w:cs="Arial"/>
          <w:sz w:val="20"/>
          <w:szCs w:val="20"/>
        </w:rPr>
      </w:pPr>
      <w:r>
        <w:rPr>
          <w:rFonts w:ascii="Arial" w:hAnsi="Arial" w:cs="Arial"/>
          <w:sz w:val="20"/>
          <w:szCs w:val="20"/>
        </w:rPr>
        <w:t>Навчально-методичний посібник розроблено на допомогу студентам ВНЗ денної та заочної форм навчання спеціальності «Психологія» освітнього рівня «Бакалавр», які здобувають кваліфікацію «Психолог», а також керівникам-методистам практики, соціальним педагогам і вчителям для спрямування, планування та організування успішного проходження виробничої (педагогічної) практики в загальноосвітніх навчальних закладах.</w:t>
      </w:r>
    </w:p>
    <w:p w:rsidR="009B6D96" w:rsidRDefault="009B6D96" w:rsidP="009B6D96">
      <w:pPr>
        <w:jc w:val="right"/>
        <w:rPr>
          <w:rFonts w:ascii="Arial" w:hAnsi="Arial" w:cs="Arial"/>
          <w:sz w:val="20"/>
          <w:szCs w:val="20"/>
        </w:rPr>
      </w:pPr>
    </w:p>
    <w:p w:rsidR="009B6D96" w:rsidRDefault="009B6D96" w:rsidP="009B6D96">
      <w:pPr>
        <w:jc w:val="right"/>
        <w:rPr>
          <w:rFonts w:ascii="Arial" w:hAnsi="Arial" w:cs="Arial"/>
          <w:sz w:val="20"/>
          <w:szCs w:val="20"/>
        </w:rPr>
      </w:pPr>
    </w:p>
    <w:p w:rsidR="009B6D96" w:rsidRDefault="009B6D96" w:rsidP="009B6D96">
      <w:pPr>
        <w:jc w:val="right"/>
        <w:rPr>
          <w:rFonts w:ascii="Arial" w:hAnsi="Arial" w:cs="Arial"/>
          <w:sz w:val="20"/>
          <w:szCs w:val="20"/>
        </w:rPr>
      </w:pPr>
    </w:p>
    <w:p w:rsidR="009B6D96" w:rsidRDefault="009B6D96" w:rsidP="009B6D96">
      <w:pPr>
        <w:jc w:val="right"/>
        <w:rPr>
          <w:rFonts w:ascii="Arial" w:hAnsi="Arial" w:cs="Arial"/>
          <w:sz w:val="18"/>
          <w:szCs w:val="18"/>
        </w:rPr>
      </w:pPr>
      <w:r>
        <w:rPr>
          <w:rFonts w:ascii="Arial" w:hAnsi="Arial" w:cs="Arial"/>
          <w:sz w:val="18"/>
          <w:szCs w:val="18"/>
        </w:rPr>
        <w:t xml:space="preserve">УДК 377.35:378.147.88:371.212:159.9   </w:t>
      </w:r>
    </w:p>
    <w:p w:rsidR="009B6D96" w:rsidRDefault="009B6D96" w:rsidP="009B6D96">
      <w:pPr>
        <w:jc w:val="right"/>
        <w:rPr>
          <w:rFonts w:ascii="Arial" w:hAnsi="Arial" w:cs="Arial"/>
          <w:sz w:val="18"/>
          <w:szCs w:val="18"/>
        </w:rPr>
      </w:pPr>
      <w:r>
        <w:rPr>
          <w:rFonts w:ascii="Arial" w:hAnsi="Arial" w:cs="Arial"/>
          <w:sz w:val="18"/>
          <w:szCs w:val="18"/>
        </w:rPr>
        <w:t xml:space="preserve">ББК 74.580.266.5–я73 </w:t>
      </w:r>
    </w:p>
    <w:p w:rsidR="009B6D96" w:rsidRDefault="009B6D96" w:rsidP="009B6D96">
      <w:pPr>
        <w:jc w:val="right"/>
        <w:rPr>
          <w:rFonts w:ascii="Arial" w:hAnsi="Arial" w:cs="Arial"/>
          <w:sz w:val="18"/>
          <w:szCs w:val="18"/>
        </w:rPr>
      </w:pPr>
    </w:p>
    <w:p w:rsidR="009B6D96" w:rsidRDefault="009B6D96" w:rsidP="009B6D96">
      <w:pPr>
        <w:jc w:val="right"/>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Паркулаб</w:t>
      </w:r>
      <w:proofErr w:type="spellEnd"/>
      <w:r>
        <w:rPr>
          <w:rFonts w:ascii="Arial" w:hAnsi="Arial" w:cs="Arial"/>
          <w:sz w:val="18"/>
          <w:szCs w:val="18"/>
        </w:rPr>
        <w:t xml:space="preserve"> О.Г. </w:t>
      </w:r>
    </w:p>
    <w:p w:rsidR="009B6D96" w:rsidRDefault="009B6D96" w:rsidP="009B6D96">
      <w:pPr>
        <w:pStyle w:val="af"/>
        <w:jc w:val="right"/>
        <w:rPr>
          <w:rFonts w:ascii="Arial" w:hAnsi="Arial" w:cs="Arial"/>
          <w:sz w:val="18"/>
          <w:szCs w:val="18"/>
        </w:rPr>
      </w:pPr>
      <w:r>
        <w:rPr>
          <w:rFonts w:ascii="Arial" w:hAnsi="Arial" w:cs="Arial"/>
          <w:sz w:val="18"/>
          <w:szCs w:val="18"/>
        </w:rPr>
        <w:t>© ДВНЗ «Прикарпатський національний</w:t>
      </w:r>
    </w:p>
    <w:p w:rsidR="009B6D96" w:rsidRDefault="009B6D96" w:rsidP="009B6D96">
      <w:pPr>
        <w:pStyle w:val="af"/>
        <w:jc w:val="right"/>
        <w:rPr>
          <w:rFonts w:ascii="Arial" w:hAnsi="Arial" w:cs="Arial"/>
          <w:sz w:val="18"/>
          <w:szCs w:val="18"/>
        </w:rPr>
      </w:pPr>
      <w:r>
        <w:rPr>
          <w:rFonts w:ascii="Arial" w:hAnsi="Arial" w:cs="Arial"/>
          <w:sz w:val="18"/>
          <w:szCs w:val="18"/>
        </w:rPr>
        <w:t xml:space="preserve"> університет імені В.Стефаника», 2017</w:t>
      </w:r>
    </w:p>
    <w:p w:rsidR="009B6D96" w:rsidRDefault="009B6D96" w:rsidP="009B6D96">
      <w:pPr>
        <w:pStyle w:val="af"/>
        <w:jc w:val="left"/>
        <w:rPr>
          <w:rFonts w:ascii="Arial" w:hAnsi="Arial" w:cs="Arial"/>
          <w:sz w:val="18"/>
          <w:szCs w:val="18"/>
        </w:rPr>
      </w:pPr>
      <w:r>
        <w:rPr>
          <w:rFonts w:ascii="Arial" w:hAnsi="Arial" w:cs="Arial"/>
          <w:sz w:val="18"/>
          <w:szCs w:val="18"/>
        </w:rPr>
        <w:t xml:space="preserve"> </w:t>
      </w:r>
    </w:p>
    <w:p w:rsidR="009B6D96" w:rsidRDefault="009B6D96" w:rsidP="009B6D96">
      <w:pPr>
        <w:jc w:val="center"/>
        <w:rPr>
          <w:rFonts w:ascii="Arial" w:hAnsi="Arial" w:cs="Arial"/>
          <w:sz w:val="20"/>
          <w:szCs w:val="20"/>
        </w:rPr>
      </w:pPr>
    </w:p>
    <w:p w:rsidR="009B6D96" w:rsidRDefault="009B6D96" w:rsidP="009B6D96">
      <w:pPr>
        <w:pStyle w:val="af1"/>
        <w:widowControl/>
        <w:suppressAutoHyphens w:val="0"/>
        <w:spacing w:line="240" w:lineRule="auto"/>
        <w:ind w:left="0" w:firstLine="0"/>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rPr>
          <w:rFonts w:ascii="Arial" w:hAnsi="Arial" w:cs="Arial"/>
          <w:sz w:val="20"/>
          <w:szCs w:val="20"/>
          <w:lang w:val="ru-RU"/>
        </w:rPr>
      </w:pPr>
    </w:p>
    <w:tbl>
      <w:tblPr>
        <w:tblW w:w="6359"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851"/>
      </w:tblGrid>
      <w:tr w:rsidR="009B6D96" w:rsidTr="009B6D96">
        <w:trPr>
          <w:trHeight w:val="8778"/>
        </w:trPr>
        <w:tc>
          <w:tcPr>
            <w:tcW w:w="5508" w:type="dxa"/>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center"/>
              <w:rPr>
                <w:rFonts w:ascii="Arial" w:hAnsi="Arial" w:cs="Arial"/>
                <w:caps/>
                <w:sz w:val="20"/>
                <w:szCs w:val="20"/>
              </w:rPr>
            </w:pPr>
          </w:p>
          <w:p w:rsidR="009B6D96" w:rsidRDefault="009B6D96">
            <w:pPr>
              <w:spacing w:line="360" w:lineRule="auto"/>
              <w:ind w:firstLine="709"/>
              <w:jc w:val="center"/>
              <w:rPr>
                <w:rFonts w:ascii="Arial" w:hAnsi="Arial" w:cs="Arial"/>
                <w:caps/>
                <w:sz w:val="20"/>
                <w:szCs w:val="20"/>
              </w:rPr>
            </w:pPr>
            <w:r>
              <w:rPr>
                <w:rFonts w:ascii="Arial" w:hAnsi="Arial" w:cs="Arial"/>
                <w:caps/>
                <w:sz w:val="20"/>
                <w:szCs w:val="20"/>
              </w:rPr>
              <w:t>ЗМІСТ</w:t>
            </w:r>
          </w:p>
          <w:p w:rsidR="009B6D96" w:rsidRDefault="009B6D96">
            <w:pPr>
              <w:spacing w:line="360" w:lineRule="auto"/>
              <w:ind w:firstLine="709"/>
              <w:jc w:val="both"/>
              <w:rPr>
                <w:rFonts w:ascii="Arial" w:hAnsi="Arial" w:cs="Arial"/>
                <w:caps/>
                <w:sz w:val="20"/>
                <w:szCs w:val="20"/>
                <w:lang w:val="ru-RU"/>
              </w:rPr>
            </w:pPr>
          </w:p>
          <w:p w:rsidR="009B6D96" w:rsidRDefault="009B6D96">
            <w:pPr>
              <w:spacing w:line="360" w:lineRule="auto"/>
              <w:ind w:firstLine="709"/>
              <w:jc w:val="both"/>
              <w:rPr>
                <w:rFonts w:ascii="Arial" w:hAnsi="Arial" w:cs="Arial"/>
                <w:sz w:val="20"/>
                <w:szCs w:val="20"/>
              </w:rPr>
            </w:pPr>
            <w:r>
              <w:rPr>
                <w:rFonts w:ascii="Arial" w:hAnsi="Arial" w:cs="Arial"/>
                <w:caps/>
                <w:sz w:val="20"/>
                <w:szCs w:val="20"/>
              </w:rPr>
              <w:t>Передмова</w:t>
            </w:r>
            <w:r>
              <w:rPr>
                <w:rFonts w:ascii="Arial" w:hAnsi="Arial" w:cs="Arial"/>
                <w:sz w:val="20"/>
                <w:szCs w:val="20"/>
              </w:rPr>
              <w:t xml:space="preserve">  </w:t>
            </w:r>
          </w:p>
          <w:p w:rsidR="009B6D96" w:rsidRDefault="009B6D96">
            <w:pPr>
              <w:spacing w:line="360" w:lineRule="auto"/>
              <w:ind w:firstLine="709"/>
              <w:jc w:val="both"/>
              <w:rPr>
                <w:rFonts w:ascii="Arial" w:hAnsi="Arial" w:cs="Arial"/>
                <w:sz w:val="20"/>
                <w:szCs w:val="20"/>
              </w:rPr>
            </w:pPr>
            <w:r>
              <w:rPr>
                <w:rFonts w:ascii="Arial" w:hAnsi="Arial" w:cs="Arial"/>
                <w:sz w:val="20"/>
                <w:szCs w:val="20"/>
              </w:rPr>
              <w:t xml:space="preserve">ЧАСТИНА І.  </w:t>
            </w:r>
            <w:r w:rsidR="00EC560A">
              <w:rPr>
                <w:rFonts w:ascii="Arial" w:hAnsi="Arial" w:cs="Arial"/>
                <w:sz w:val="20"/>
                <w:szCs w:val="20"/>
              </w:rPr>
              <w:t xml:space="preserve">ВИРОБНИЧА </w:t>
            </w:r>
            <w:bookmarkStart w:id="0" w:name="_GoBack"/>
            <w:bookmarkEnd w:id="0"/>
            <w:r>
              <w:rPr>
                <w:rFonts w:ascii="Arial" w:hAnsi="Arial" w:cs="Arial"/>
                <w:sz w:val="20"/>
                <w:szCs w:val="20"/>
              </w:rPr>
              <w:t>ПРАКТИКА</w:t>
            </w:r>
          </w:p>
          <w:p w:rsidR="009B6D96" w:rsidRDefault="009B6D96">
            <w:pPr>
              <w:spacing w:line="360" w:lineRule="auto"/>
              <w:ind w:firstLine="709"/>
              <w:jc w:val="both"/>
              <w:rPr>
                <w:rFonts w:ascii="Arial" w:hAnsi="Arial" w:cs="Arial"/>
                <w:sz w:val="20"/>
                <w:szCs w:val="20"/>
              </w:rPr>
            </w:pPr>
            <w:r>
              <w:rPr>
                <w:rFonts w:ascii="Arial" w:hAnsi="Arial" w:cs="Arial"/>
                <w:sz w:val="20"/>
                <w:szCs w:val="20"/>
              </w:rPr>
              <w:t>1.1. Професійна компетентність  майбутнього психолога 1.2. Завдання та функції  виробничої (педагогічної) практики</w:t>
            </w:r>
          </w:p>
          <w:p w:rsidR="009B6D96" w:rsidRDefault="009B6D96">
            <w:pPr>
              <w:spacing w:line="360" w:lineRule="auto"/>
              <w:ind w:firstLine="709"/>
              <w:jc w:val="both"/>
              <w:rPr>
                <w:rFonts w:ascii="Arial" w:hAnsi="Arial" w:cs="Arial"/>
                <w:sz w:val="20"/>
                <w:szCs w:val="20"/>
              </w:rPr>
            </w:pPr>
            <w:r>
              <w:rPr>
                <w:rFonts w:ascii="Arial" w:hAnsi="Arial" w:cs="Arial"/>
                <w:sz w:val="20"/>
                <w:szCs w:val="20"/>
              </w:rPr>
              <w:t xml:space="preserve">1.3. Зміст і програма виробничої (педагогічної) практики </w:t>
            </w:r>
          </w:p>
          <w:p w:rsidR="009B6D96" w:rsidRDefault="009B6D96">
            <w:pPr>
              <w:spacing w:line="360" w:lineRule="auto"/>
              <w:ind w:firstLine="709"/>
              <w:jc w:val="both"/>
              <w:rPr>
                <w:rFonts w:ascii="Arial" w:hAnsi="Arial" w:cs="Arial"/>
                <w:sz w:val="20"/>
                <w:szCs w:val="20"/>
              </w:rPr>
            </w:pPr>
            <w:r>
              <w:rPr>
                <w:rFonts w:ascii="Arial" w:hAnsi="Arial" w:cs="Arial"/>
                <w:sz w:val="20"/>
                <w:szCs w:val="20"/>
              </w:rPr>
              <w:t xml:space="preserve">       ОР «Бакалавр»</w:t>
            </w:r>
          </w:p>
          <w:p w:rsidR="009B6D96" w:rsidRDefault="009B6D96">
            <w:pPr>
              <w:spacing w:line="360" w:lineRule="auto"/>
              <w:ind w:firstLine="709"/>
              <w:jc w:val="both"/>
              <w:rPr>
                <w:rFonts w:ascii="Arial" w:hAnsi="Arial" w:cs="Arial"/>
                <w:sz w:val="20"/>
                <w:szCs w:val="20"/>
              </w:rPr>
            </w:pPr>
            <w:r>
              <w:rPr>
                <w:rFonts w:ascii="Arial" w:hAnsi="Arial" w:cs="Arial"/>
                <w:sz w:val="20"/>
                <w:szCs w:val="20"/>
              </w:rPr>
              <w:t>1.3.1. Основні завдання</w:t>
            </w:r>
          </w:p>
          <w:p w:rsidR="009B6D96" w:rsidRDefault="009B6D96">
            <w:pPr>
              <w:spacing w:line="360" w:lineRule="auto"/>
              <w:ind w:firstLine="709"/>
              <w:jc w:val="both"/>
              <w:rPr>
                <w:rFonts w:ascii="Arial" w:hAnsi="Arial" w:cs="Arial"/>
                <w:sz w:val="20"/>
                <w:szCs w:val="20"/>
              </w:rPr>
            </w:pPr>
            <w:r>
              <w:rPr>
                <w:rFonts w:ascii="Arial" w:hAnsi="Arial" w:cs="Arial"/>
                <w:sz w:val="20"/>
                <w:szCs w:val="20"/>
              </w:rPr>
              <w:t>1.3.2. Очікувані результати</w:t>
            </w:r>
          </w:p>
          <w:p w:rsidR="009B6D96" w:rsidRDefault="009B6D96">
            <w:pPr>
              <w:spacing w:line="360" w:lineRule="auto"/>
              <w:ind w:firstLine="709"/>
              <w:jc w:val="both"/>
              <w:rPr>
                <w:rFonts w:ascii="Arial" w:hAnsi="Arial" w:cs="Arial"/>
                <w:sz w:val="20"/>
                <w:szCs w:val="20"/>
              </w:rPr>
            </w:pPr>
            <w:r>
              <w:rPr>
                <w:rFonts w:ascii="Arial" w:hAnsi="Arial" w:cs="Arial"/>
                <w:sz w:val="20"/>
                <w:szCs w:val="20"/>
              </w:rPr>
              <w:t>1.3.3. Індивідуальні завдання</w:t>
            </w:r>
          </w:p>
          <w:p w:rsidR="009B6D96" w:rsidRDefault="009B6D96">
            <w:pPr>
              <w:spacing w:line="360" w:lineRule="auto"/>
              <w:ind w:firstLine="709"/>
              <w:jc w:val="both"/>
              <w:rPr>
                <w:rFonts w:ascii="Arial" w:hAnsi="Arial" w:cs="Arial"/>
                <w:sz w:val="20"/>
                <w:szCs w:val="20"/>
              </w:rPr>
            </w:pPr>
            <w:r>
              <w:rPr>
                <w:rFonts w:ascii="Arial" w:hAnsi="Arial" w:cs="Arial"/>
                <w:sz w:val="20"/>
                <w:szCs w:val="20"/>
              </w:rPr>
              <w:t xml:space="preserve">1.3.4. Оцінювання результатів практики   </w:t>
            </w:r>
          </w:p>
          <w:p w:rsidR="009B6D96" w:rsidRDefault="009B6D96">
            <w:pPr>
              <w:spacing w:line="360" w:lineRule="auto"/>
              <w:ind w:firstLine="709"/>
              <w:jc w:val="both"/>
              <w:rPr>
                <w:rFonts w:ascii="Arial" w:hAnsi="Arial" w:cs="Arial"/>
                <w:caps/>
                <w:sz w:val="20"/>
                <w:szCs w:val="20"/>
              </w:rPr>
            </w:pPr>
            <w:r>
              <w:rPr>
                <w:rFonts w:ascii="Arial" w:hAnsi="Arial" w:cs="Arial"/>
                <w:sz w:val="20"/>
                <w:szCs w:val="20"/>
              </w:rPr>
              <w:t xml:space="preserve">ЧАСТИНА 2. МЕТОДИЧНІ </w:t>
            </w:r>
            <w:r>
              <w:rPr>
                <w:rFonts w:ascii="Arial" w:hAnsi="Arial" w:cs="Arial"/>
                <w:caps/>
                <w:sz w:val="20"/>
                <w:szCs w:val="20"/>
              </w:rPr>
              <w:t>рекомендації до підготОВКИ й проведення залікових заходів</w:t>
            </w:r>
            <w:r>
              <w:rPr>
                <w:rFonts w:ascii="Arial" w:hAnsi="Arial" w:cs="Arial"/>
                <w:sz w:val="20"/>
                <w:szCs w:val="20"/>
              </w:rPr>
              <w:t xml:space="preserve">   </w:t>
            </w: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 xml:space="preserve">2.1. Методичні особливості  міні-лекції </w:t>
            </w: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2.2. Аналіз навчального заняття (уроку)</w:t>
            </w: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 xml:space="preserve">2.3. Вправи для самопідготовки студента-практиканта </w:t>
            </w: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 xml:space="preserve">2.4. Індивідуальне пошукове завдання </w:t>
            </w: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2.5. Організація просвітницької роботи в загальноосвітніх школах</w:t>
            </w: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 xml:space="preserve">2.6. Психолого-педагогічна характеристика на учня </w:t>
            </w:r>
          </w:p>
          <w:p w:rsidR="009B6D96" w:rsidRDefault="009B6D96">
            <w:pPr>
              <w:pStyle w:val="af9"/>
              <w:tabs>
                <w:tab w:val="center" w:pos="4677"/>
                <w:tab w:val="right" w:pos="9354"/>
              </w:tabs>
              <w:spacing w:after="0" w:line="240" w:lineRule="auto"/>
              <w:ind w:left="0" w:firstLine="709"/>
              <w:jc w:val="both"/>
              <w:rPr>
                <w:rFonts w:ascii="Arial" w:hAnsi="Arial" w:cs="Arial"/>
                <w:sz w:val="20"/>
                <w:szCs w:val="20"/>
              </w:rPr>
            </w:pPr>
            <w:r>
              <w:rPr>
                <w:rFonts w:ascii="Arial" w:hAnsi="Arial" w:cs="Arial"/>
                <w:sz w:val="20"/>
                <w:szCs w:val="20"/>
              </w:rPr>
              <w:t>2.7. План характеристики на дитину та її сім</w:t>
            </w:r>
            <w:r>
              <w:rPr>
                <w:rFonts w:ascii="Arial" w:hAnsi="Arial" w:cs="Arial"/>
                <w:sz w:val="20"/>
                <w:szCs w:val="20"/>
                <w:lang w:val="ru-RU"/>
              </w:rPr>
              <w:t>’</w:t>
            </w:r>
            <w:r>
              <w:rPr>
                <w:rFonts w:ascii="Arial" w:hAnsi="Arial" w:cs="Arial"/>
                <w:sz w:val="20"/>
                <w:szCs w:val="20"/>
              </w:rPr>
              <w:t>ю</w:t>
            </w:r>
          </w:p>
          <w:p w:rsidR="009B6D96" w:rsidRDefault="009B6D96">
            <w:pPr>
              <w:spacing w:line="360" w:lineRule="auto"/>
              <w:ind w:firstLine="709"/>
              <w:jc w:val="both"/>
              <w:rPr>
                <w:rFonts w:ascii="Arial" w:hAnsi="Arial" w:cs="Arial"/>
                <w:sz w:val="20"/>
                <w:szCs w:val="20"/>
              </w:rPr>
            </w:pPr>
            <w:r>
              <w:rPr>
                <w:rFonts w:ascii="Arial" w:hAnsi="Arial" w:cs="Arial"/>
                <w:sz w:val="20"/>
                <w:szCs w:val="20"/>
              </w:rPr>
              <w:t xml:space="preserve">2.8. Психолого-педагогічна характеристика учнівського колективу </w:t>
            </w:r>
          </w:p>
          <w:p w:rsidR="009B6D96" w:rsidRDefault="009B6D96">
            <w:pPr>
              <w:spacing w:line="360" w:lineRule="auto"/>
              <w:ind w:firstLine="709"/>
              <w:jc w:val="both"/>
              <w:rPr>
                <w:rFonts w:ascii="Arial" w:hAnsi="Arial" w:cs="Arial"/>
                <w:sz w:val="20"/>
                <w:szCs w:val="20"/>
              </w:rPr>
            </w:pPr>
            <w:r>
              <w:rPr>
                <w:rFonts w:ascii="Arial" w:hAnsi="Arial" w:cs="Arial"/>
                <w:sz w:val="20"/>
                <w:szCs w:val="20"/>
              </w:rPr>
              <w:t>2.9. Методика проведення уроків-тренінгів</w:t>
            </w:r>
          </w:p>
          <w:p w:rsidR="009B6D96" w:rsidRDefault="009B6D96">
            <w:pPr>
              <w:spacing w:line="360" w:lineRule="auto"/>
              <w:ind w:firstLine="709"/>
              <w:jc w:val="both"/>
              <w:rPr>
                <w:rFonts w:ascii="Arial" w:hAnsi="Arial" w:cs="Arial"/>
                <w:sz w:val="20"/>
                <w:szCs w:val="20"/>
              </w:rPr>
            </w:pPr>
            <w:r>
              <w:rPr>
                <w:rFonts w:ascii="Arial" w:hAnsi="Arial" w:cs="Arial"/>
                <w:sz w:val="20"/>
                <w:szCs w:val="20"/>
              </w:rPr>
              <w:t xml:space="preserve">2.10. Організація психологічного консультування </w:t>
            </w:r>
            <w:r>
              <w:rPr>
                <w:rFonts w:ascii="Arial" w:hAnsi="Arial" w:cs="Arial"/>
                <w:sz w:val="20"/>
                <w:szCs w:val="20"/>
              </w:rPr>
              <w:lastRenderedPageBreak/>
              <w:t xml:space="preserve">в школі </w:t>
            </w:r>
          </w:p>
          <w:p w:rsidR="009B6D96" w:rsidRDefault="009B6D96">
            <w:pPr>
              <w:spacing w:line="360" w:lineRule="auto"/>
              <w:ind w:firstLine="709"/>
              <w:jc w:val="both"/>
              <w:rPr>
                <w:rFonts w:ascii="Arial" w:hAnsi="Arial" w:cs="Arial"/>
                <w:sz w:val="20"/>
                <w:szCs w:val="20"/>
              </w:rPr>
            </w:pPr>
            <w:r>
              <w:rPr>
                <w:rFonts w:ascii="Arial" w:hAnsi="Arial" w:cs="Arial"/>
                <w:sz w:val="20"/>
                <w:szCs w:val="20"/>
              </w:rPr>
              <w:t xml:space="preserve">Додаток А. Тренінг «Профілактика шкільного насильства» (для учнів) </w:t>
            </w:r>
          </w:p>
          <w:p w:rsidR="009B6D96" w:rsidRDefault="009B6D96">
            <w:pPr>
              <w:spacing w:line="360" w:lineRule="auto"/>
              <w:ind w:firstLine="709"/>
              <w:jc w:val="both"/>
              <w:rPr>
                <w:rFonts w:ascii="Arial" w:hAnsi="Arial" w:cs="Arial"/>
                <w:sz w:val="20"/>
                <w:szCs w:val="20"/>
              </w:rPr>
            </w:pPr>
            <w:proofErr w:type="spellStart"/>
            <w:r>
              <w:rPr>
                <w:rFonts w:ascii="Arial" w:hAnsi="Arial" w:cs="Arial"/>
                <w:sz w:val="20"/>
                <w:szCs w:val="20"/>
              </w:rPr>
              <w:t>Дадаток</w:t>
            </w:r>
            <w:proofErr w:type="spellEnd"/>
            <w:r>
              <w:rPr>
                <w:rFonts w:ascii="Arial" w:hAnsi="Arial" w:cs="Arial"/>
                <w:sz w:val="20"/>
                <w:szCs w:val="20"/>
              </w:rPr>
              <w:t xml:space="preserve"> Б. Тренінг «Профілактика насильства» (для педагогів)</w:t>
            </w:r>
          </w:p>
          <w:p w:rsidR="009B6D96" w:rsidRDefault="009B6D96">
            <w:pPr>
              <w:spacing w:line="360" w:lineRule="auto"/>
              <w:ind w:firstLine="709"/>
              <w:jc w:val="both"/>
              <w:rPr>
                <w:rFonts w:ascii="Arial" w:hAnsi="Arial" w:cs="Arial"/>
                <w:sz w:val="20"/>
                <w:szCs w:val="20"/>
              </w:rPr>
            </w:pPr>
            <w:r>
              <w:rPr>
                <w:rFonts w:ascii="Arial" w:hAnsi="Arial" w:cs="Arial"/>
                <w:sz w:val="20"/>
                <w:szCs w:val="20"/>
              </w:rPr>
              <w:t>Додаток В. Урок-тренінг з курсу «Я і Україна»</w:t>
            </w:r>
          </w:p>
          <w:p w:rsidR="009B6D96" w:rsidRDefault="009B6D96">
            <w:pPr>
              <w:spacing w:line="360" w:lineRule="auto"/>
              <w:ind w:firstLine="709"/>
              <w:jc w:val="both"/>
              <w:rPr>
                <w:rFonts w:ascii="Arial" w:hAnsi="Arial" w:cs="Arial"/>
                <w:sz w:val="20"/>
                <w:szCs w:val="20"/>
              </w:rPr>
            </w:pPr>
            <w:r>
              <w:rPr>
                <w:rFonts w:ascii="Arial" w:hAnsi="Arial" w:cs="Arial"/>
                <w:sz w:val="20"/>
                <w:szCs w:val="20"/>
              </w:rPr>
              <w:t xml:space="preserve">Додаток Д. Інтерактивні методи </w:t>
            </w:r>
          </w:p>
          <w:p w:rsidR="009B6D96" w:rsidRDefault="009B6D96">
            <w:pPr>
              <w:spacing w:line="360" w:lineRule="auto"/>
              <w:ind w:firstLine="709"/>
              <w:jc w:val="both"/>
              <w:rPr>
                <w:rFonts w:ascii="Arial" w:hAnsi="Arial" w:cs="Arial"/>
                <w:sz w:val="20"/>
                <w:szCs w:val="20"/>
              </w:rPr>
            </w:pPr>
            <w:r>
              <w:rPr>
                <w:rFonts w:ascii="Arial" w:hAnsi="Arial" w:cs="Arial"/>
                <w:sz w:val="20"/>
                <w:szCs w:val="20"/>
              </w:rPr>
              <w:t xml:space="preserve">Додаток Е. Зразки оформлення документації </w:t>
            </w:r>
          </w:p>
          <w:p w:rsidR="009B6D96" w:rsidRDefault="009B6D96">
            <w:pPr>
              <w:spacing w:line="360" w:lineRule="auto"/>
              <w:ind w:firstLine="709"/>
              <w:jc w:val="both"/>
              <w:rPr>
                <w:rFonts w:ascii="Arial" w:hAnsi="Arial" w:cs="Arial"/>
                <w:sz w:val="20"/>
                <w:szCs w:val="20"/>
              </w:rPr>
            </w:pPr>
            <w:r>
              <w:rPr>
                <w:rFonts w:ascii="Arial" w:hAnsi="Arial" w:cs="Arial"/>
                <w:sz w:val="20"/>
                <w:szCs w:val="20"/>
              </w:rPr>
              <w:t xml:space="preserve">Список використаних джерел </w:t>
            </w:r>
          </w:p>
          <w:p w:rsidR="009B6D96" w:rsidRDefault="009B6D96">
            <w:pPr>
              <w:spacing w:line="360" w:lineRule="auto"/>
              <w:ind w:firstLine="709"/>
              <w:jc w:val="both"/>
              <w:rPr>
                <w:rFonts w:ascii="Arial" w:hAnsi="Arial" w:cs="Arial"/>
                <w:sz w:val="20"/>
                <w:szCs w:val="20"/>
              </w:rPr>
            </w:pPr>
            <w:r>
              <w:rPr>
                <w:rFonts w:ascii="Arial" w:hAnsi="Arial" w:cs="Arial"/>
                <w:sz w:val="20"/>
                <w:szCs w:val="20"/>
              </w:rPr>
              <w:t xml:space="preserve"> </w:t>
            </w:r>
          </w:p>
          <w:p w:rsidR="009B6D96" w:rsidRDefault="009B6D96">
            <w:pPr>
              <w:spacing w:line="360" w:lineRule="auto"/>
              <w:ind w:firstLine="709"/>
              <w:jc w:val="center"/>
              <w:rPr>
                <w:rFonts w:ascii="Arial" w:hAnsi="Arial" w:cs="Arial"/>
                <w:sz w:val="20"/>
                <w:szCs w:val="20"/>
              </w:rPr>
            </w:pPr>
            <w:r>
              <w:rPr>
                <w:rFonts w:ascii="Arial" w:hAnsi="Arial" w:cs="Arial"/>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9B6D96" w:rsidRDefault="009B6D96">
            <w:pPr>
              <w:widowControl/>
              <w:suppressAutoHyphens w:val="0"/>
              <w:spacing w:line="360" w:lineRule="auto"/>
              <w:ind w:firstLine="709"/>
              <w:jc w:val="both"/>
              <w:rPr>
                <w:rFonts w:ascii="Arial" w:hAnsi="Arial" w:cs="Arial"/>
                <w:sz w:val="20"/>
                <w:szCs w:val="20"/>
              </w:rPr>
            </w:pPr>
          </w:p>
          <w:p w:rsidR="009B6D96" w:rsidRDefault="009B6D96">
            <w:pPr>
              <w:widowControl/>
              <w:suppressAutoHyphens w:val="0"/>
              <w:spacing w:line="360" w:lineRule="auto"/>
              <w:ind w:firstLine="709"/>
              <w:jc w:val="both"/>
              <w:rPr>
                <w:rFonts w:ascii="Arial" w:hAnsi="Arial" w:cs="Arial"/>
                <w:sz w:val="20"/>
                <w:szCs w:val="20"/>
              </w:rPr>
            </w:pPr>
          </w:p>
          <w:p w:rsidR="009B6D96" w:rsidRDefault="009B6D96">
            <w:pPr>
              <w:spacing w:line="360" w:lineRule="auto"/>
              <w:ind w:firstLine="709"/>
              <w:jc w:val="center"/>
              <w:rPr>
                <w:rFonts w:ascii="Arial" w:hAnsi="Arial" w:cs="Arial"/>
                <w:sz w:val="20"/>
                <w:szCs w:val="20"/>
              </w:rPr>
            </w:pPr>
            <w:r>
              <w:rPr>
                <w:rFonts w:ascii="Arial" w:hAnsi="Arial" w:cs="Arial"/>
                <w:sz w:val="20"/>
                <w:szCs w:val="20"/>
              </w:rPr>
              <w:t>4</w:t>
            </w:r>
          </w:p>
          <w:p w:rsidR="009B6D96" w:rsidRDefault="009B6D96">
            <w:pPr>
              <w:spacing w:line="360" w:lineRule="auto"/>
              <w:ind w:firstLine="709"/>
              <w:jc w:val="center"/>
              <w:rPr>
                <w:rFonts w:ascii="Arial" w:hAnsi="Arial" w:cs="Arial"/>
                <w:sz w:val="20"/>
                <w:szCs w:val="20"/>
              </w:rPr>
            </w:pPr>
            <w:r>
              <w:rPr>
                <w:rFonts w:ascii="Arial" w:hAnsi="Arial" w:cs="Arial"/>
                <w:sz w:val="20"/>
                <w:szCs w:val="20"/>
              </w:rPr>
              <w:t>5</w:t>
            </w:r>
          </w:p>
          <w:p w:rsidR="009B6D96" w:rsidRDefault="009B6D96">
            <w:pPr>
              <w:spacing w:line="360" w:lineRule="auto"/>
              <w:ind w:firstLine="709"/>
              <w:jc w:val="center"/>
              <w:rPr>
                <w:rFonts w:ascii="Arial" w:hAnsi="Arial" w:cs="Arial"/>
                <w:sz w:val="20"/>
                <w:szCs w:val="20"/>
              </w:rPr>
            </w:pPr>
            <w:r>
              <w:rPr>
                <w:rFonts w:ascii="Arial" w:hAnsi="Arial" w:cs="Arial"/>
                <w:sz w:val="20"/>
                <w:szCs w:val="20"/>
              </w:rPr>
              <w:t>5</w:t>
            </w:r>
          </w:p>
          <w:p w:rsidR="009B6D96" w:rsidRDefault="009B6D96">
            <w:pPr>
              <w:spacing w:line="360" w:lineRule="auto"/>
              <w:ind w:firstLine="709"/>
              <w:jc w:val="center"/>
              <w:rPr>
                <w:rFonts w:ascii="Arial" w:hAnsi="Arial" w:cs="Arial"/>
                <w:sz w:val="20"/>
                <w:szCs w:val="20"/>
              </w:rPr>
            </w:pPr>
            <w:r>
              <w:rPr>
                <w:rFonts w:ascii="Arial" w:hAnsi="Arial" w:cs="Arial"/>
                <w:sz w:val="20"/>
                <w:szCs w:val="20"/>
              </w:rPr>
              <w:t>9</w:t>
            </w:r>
          </w:p>
          <w:p w:rsidR="009B6D96" w:rsidRDefault="009B6D96">
            <w:pPr>
              <w:spacing w:line="360" w:lineRule="auto"/>
              <w:ind w:firstLine="709"/>
              <w:jc w:val="center"/>
              <w:rPr>
                <w:rFonts w:ascii="Arial" w:hAnsi="Arial" w:cs="Arial"/>
                <w:sz w:val="20"/>
                <w:szCs w:val="20"/>
              </w:rPr>
            </w:pPr>
          </w:p>
          <w:p w:rsidR="009B6D96" w:rsidRDefault="009B6D96">
            <w:pPr>
              <w:spacing w:line="360" w:lineRule="auto"/>
              <w:ind w:firstLine="709"/>
              <w:jc w:val="center"/>
              <w:rPr>
                <w:rFonts w:ascii="Arial" w:hAnsi="Arial" w:cs="Arial"/>
                <w:sz w:val="20"/>
                <w:szCs w:val="20"/>
              </w:rPr>
            </w:pPr>
            <w:r>
              <w:rPr>
                <w:rFonts w:ascii="Arial" w:hAnsi="Arial" w:cs="Arial"/>
                <w:sz w:val="20"/>
                <w:szCs w:val="20"/>
              </w:rPr>
              <w:t>1</w:t>
            </w:r>
          </w:p>
          <w:p w:rsidR="009B6D96" w:rsidRDefault="009B6D96">
            <w:pPr>
              <w:spacing w:line="360" w:lineRule="auto"/>
              <w:ind w:firstLine="709"/>
              <w:jc w:val="center"/>
              <w:rPr>
                <w:rFonts w:ascii="Arial" w:hAnsi="Arial" w:cs="Arial"/>
                <w:sz w:val="20"/>
                <w:szCs w:val="20"/>
              </w:rPr>
            </w:pPr>
          </w:p>
          <w:p w:rsidR="009B6D96" w:rsidRDefault="009B6D96">
            <w:pPr>
              <w:spacing w:line="360" w:lineRule="auto"/>
              <w:ind w:firstLine="709"/>
              <w:jc w:val="center"/>
              <w:rPr>
                <w:rFonts w:ascii="Arial" w:hAnsi="Arial" w:cs="Arial"/>
                <w:sz w:val="20"/>
                <w:szCs w:val="20"/>
              </w:rPr>
            </w:pPr>
            <w:r>
              <w:rPr>
                <w:rFonts w:ascii="Arial" w:hAnsi="Arial" w:cs="Arial"/>
                <w:sz w:val="20"/>
                <w:szCs w:val="20"/>
              </w:rPr>
              <w:t>1</w:t>
            </w:r>
          </w:p>
          <w:p w:rsidR="009B6D96" w:rsidRDefault="009B6D96">
            <w:pPr>
              <w:spacing w:line="360" w:lineRule="auto"/>
              <w:ind w:firstLine="709"/>
              <w:jc w:val="center"/>
              <w:rPr>
                <w:rFonts w:ascii="Arial" w:hAnsi="Arial" w:cs="Arial"/>
                <w:sz w:val="20"/>
                <w:szCs w:val="20"/>
              </w:rPr>
            </w:pPr>
            <w:r>
              <w:rPr>
                <w:rFonts w:ascii="Arial" w:hAnsi="Arial" w:cs="Arial"/>
                <w:sz w:val="20"/>
                <w:szCs w:val="20"/>
              </w:rPr>
              <w:t>1</w:t>
            </w:r>
          </w:p>
          <w:p w:rsidR="009B6D96" w:rsidRDefault="009B6D96">
            <w:pPr>
              <w:spacing w:line="360" w:lineRule="auto"/>
              <w:ind w:firstLine="709"/>
              <w:jc w:val="center"/>
              <w:rPr>
                <w:rFonts w:ascii="Arial" w:hAnsi="Arial" w:cs="Arial"/>
                <w:sz w:val="20"/>
                <w:szCs w:val="20"/>
              </w:rPr>
            </w:pPr>
            <w:r>
              <w:rPr>
                <w:rFonts w:ascii="Arial" w:hAnsi="Arial" w:cs="Arial"/>
                <w:sz w:val="20"/>
                <w:szCs w:val="20"/>
              </w:rPr>
              <w:t>2</w:t>
            </w:r>
          </w:p>
          <w:p w:rsidR="009B6D96" w:rsidRDefault="009B6D96">
            <w:pPr>
              <w:spacing w:line="360" w:lineRule="auto"/>
              <w:ind w:firstLine="709"/>
              <w:jc w:val="center"/>
              <w:rPr>
                <w:rFonts w:ascii="Arial" w:hAnsi="Arial" w:cs="Arial"/>
                <w:sz w:val="20"/>
                <w:szCs w:val="20"/>
              </w:rPr>
            </w:pPr>
          </w:p>
          <w:p w:rsidR="009B6D96" w:rsidRDefault="009B6D96">
            <w:pPr>
              <w:spacing w:line="360" w:lineRule="auto"/>
              <w:ind w:firstLine="709"/>
              <w:jc w:val="center"/>
              <w:rPr>
                <w:rFonts w:ascii="Arial" w:hAnsi="Arial" w:cs="Arial"/>
                <w:sz w:val="20"/>
                <w:szCs w:val="20"/>
              </w:rPr>
            </w:pPr>
            <w:r>
              <w:rPr>
                <w:rFonts w:ascii="Arial" w:hAnsi="Arial" w:cs="Arial"/>
                <w:sz w:val="20"/>
                <w:szCs w:val="20"/>
              </w:rPr>
              <w:t>2</w:t>
            </w:r>
          </w:p>
          <w:p w:rsidR="009B6D96" w:rsidRDefault="009B6D96" w:rsidP="009B6D96">
            <w:pPr>
              <w:spacing w:line="360" w:lineRule="auto"/>
              <w:ind w:firstLine="709"/>
              <w:jc w:val="center"/>
              <w:rPr>
                <w:rFonts w:ascii="Arial" w:hAnsi="Arial" w:cs="Arial"/>
                <w:sz w:val="20"/>
                <w:szCs w:val="20"/>
              </w:rPr>
            </w:pPr>
            <w:r>
              <w:rPr>
                <w:rFonts w:ascii="Arial" w:hAnsi="Arial" w:cs="Arial"/>
                <w:sz w:val="20"/>
                <w:szCs w:val="20"/>
              </w:rPr>
              <w:t>3</w:t>
            </w:r>
          </w:p>
          <w:p w:rsidR="009B6D96" w:rsidRDefault="009B6D96">
            <w:pPr>
              <w:spacing w:line="360" w:lineRule="auto"/>
              <w:ind w:firstLine="709"/>
              <w:jc w:val="center"/>
              <w:rPr>
                <w:rFonts w:ascii="Arial" w:hAnsi="Arial" w:cs="Arial"/>
                <w:sz w:val="20"/>
                <w:szCs w:val="20"/>
              </w:rPr>
            </w:pPr>
            <w:r>
              <w:rPr>
                <w:rFonts w:ascii="Arial" w:hAnsi="Arial" w:cs="Arial"/>
                <w:sz w:val="20"/>
                <w:szCs w:val="20"/>
              </w:rPr>
              <w:t>3</w:t>
            </w:r>
          </w:p>
          <w:p w:rsidR="009B6D96" w:rsidRDefault="009B6D96">
            <w:pPr>
              <w:spacing w:line="360" w:lineRule="auto"/>
              <w:ind w:firstLine="709"/>
              <w:jc w:val="center"/>
              <w:rPr>
                <w:rFonts w:ascii="Arial" w:hAnsi="Arial" w:cs="Arial"/>
                <w:sz w:val="20"/>
                <w:szCs w:val="20"/>
              </w:rPr>
            </w:pPr>
            <w:r>
              <w:rPr>
                <w:rFonts w:ascii="Arial" w:hAnsi="Arial" w:cs="Arial"/>
                <w:sz w:val="20"/>
                <w:szCs w:val="20"/>
              </w:rPr>
              <w:t>3</w:t>
            </w:r>
          </w:p>
          <w:p w:rsidR="009B6D96" w:rsidRDefault="009B6D96">
            <w:pPr>
              <w:spacing w:line="360" w:lineRule="auto"/>
              <w:ind w:firstLine="709"/>
              <w:jc w:val="center"/>
              <w:rPr>
                <w:rFonts w:ascii="Arial" w:hAnsi="Arial" w:cs="Arial"/>
                <w:sz w:val="20"/>
                <w:szCs w:val="20"/>
              </w:rPr>
            </w:pPr>
            <w:r>
              <w:rPr>
                <w:rFonts w:ascii="Arial" w:hAnsi="Arial" w:cs="Arial"/>
                <w:sz w:val="20"/>
                <w:szCs w:val="20"/>
              </w:rPr>
              <w:t>5</w:t>
            </w:r>
          </w:p>
          <w:p w:rsidR="009B6D96" w:rsidRDefault="009B6D96">
            <w:pPr>
              <w:spacing w:line="360" w:lineRule="auto"/>
              <w:ind w:firstLine="709"/>
              <w:jc w:val="center"/>
              <w:rPr>
                <w:rFonts w:ascii="Arial" w:hAnsi="Arial" w:cs="Arial"/>
                <w:sz w:val="20"/>
                <w:szCs w:val="20"/>
              </w:rPr>
            </w:pPr>
          </w:p>
          <w:p w:rsidR="009B6D96" w:rsidRDefault="009B6D96" w:rsidP="009B6D96">
            <w:pPr>
              <w:spacing w:line="360" w:lineRule="auto"/>
              <w:ind w:firstLine="709"/>
              <w:jc w:val="center"/>
              <w:rPr>
                <w:rFonts w:ascii="Arial" w:hAnsi="Arial" w:cs="Arial"/>
                <w:sz w:val="20"/>
                <w:szCs w:val="20"/>
              </w:rPr>
            </w:pPr>
            <w:r>
              <w:rPr>
                <w:rFonts w:ascii="Arial" w:hAnsi="Arial" w:cs="Arial"/>
                <w:sz w:val="20"/>
                <w:szCs w:val="20"/>
              </w:rPr>
              <w:t>5</w:t>
            </w:r>
          </w:p>
        </w:tc>
      </w:tr>
    </w:tbl>
    <w:p w:rsidR="009B6D96" w:rsidRDefault="009B6D96" w:rsidP="009B6D96">
      <w:pPr>
        <w:rPr>
          <w:rFonts w:ascii="Arial" w:hAnsi="Arial" w:cs="Arial"/>
          <w:sz w:val="20"/>
          <w:szCs w:val="20"/>
          <w:lang w:val="ru-RU"/>
        </w:rPr>
      </w:pPr>
    </w:p>
    <w:p w:rsidR="009B6D96" w:rsidRDefault="009B6D96" w:rsidP="009B6D96">
      <w:pPr>
        <w:jc w:val="center"/>
        <w:rPr>
          <w:rFonts w:ascii="Arial" w:hAnsi="Arial" w:cs="Arial"/>
          <w:sz w:val="20"/>
          <w:szCs w:val="20"/>
          <w:lang w:val="en-US"/>
        </w:rPr>
      </w:pPr>
    </w:p>
    <w:p w:rsidR="009B6D96" w:rsidRDefault="009B6D96" w:rsidP="009B6D96">
      <w:pPr>
        <w:jc w:val="center"/>
        <w:rPr>
          <w:rFonts w:ascii="Arial" w:hAnsi="Arial" w:cs="Arial"/>
          <w:sz w:val="20"/>
          <w:szCs w:val="20"/>
          <w:lang w:val="en-US"/>
        </w:rPr>
      </w:pPr>
    </w:p>
    <w:p w:rsidR="009B6D96" w:rsidRDefault="009B6D96" w:rsidP="009B6D96">
      <w:pPr>
        <w:jc w:val="center"/>
        <w:rPr>
          <w:rFonts w:ascii="Arial" w:hAnsi="Arial" w:cs="Arial"/>
          <w:sz w:val="20"/>
          <w:szCs w:val="20"/>
        </w:rPr>
      </w:pPr>
      <w:r>
        <w:rPr>
          <w:rFonts w:ascii="Arial" w:hAnsi="Arial" w:cs="Arial"/>
          <w:sz w:val="20"/>
          <w:szCs w:val="20"/>
        </w:rPr>
        <w:lastRenderedPageBreak/>
        <w:t>ПЕРЕДМОВА</w:t>
      </w:r>
    </w:p>
    <w:p w:rsidR="009B6D96" w:rsidRDefault="009B6D96" w:rsidP="009B6D96">
      <w:pPr>
        <w:jc w:val="center"/>
        <w:rPr>
          <w:rFonts w:ascii="Arial" w:hAnsi="Arial" w:cs="Arial"/>
          <w:b/>
          <w:sz w:val="20"/>
          <w:szCs w:val="20"/>
        </w:rPr>
      </w:pPr>
    </w:p>
    <w:p w:rsidR="009B6D96" w:rsidRDefault="009B6D96" w:rsidP="009B6D96">
      <w:pPr>
        <w:ind w:firstLine="708"/>
        <w:jc w:val="both"/>
        <w:rPr>
          <w:rFonts w:ascii="Arial" w:hAnsi="Arial" w:cs="Arial"/>
          <w:sz w:val="20"/>
          <w:szCs w:val="20"/>
        </w:rPr>
      </w:pPr>
      <w:r>
        <w:rPr>
          <w:rFonts w:ascii="Arial" w:hAnsi="Arial" w:cs="Arial"/>
          <w:sz w:val="20"/>
          <w:szCs w:val="20"/>
        </w:rPr>
        <w:t>Виходячи із завдань декларацій та комюніке Болонського процесу, забезпечення якості освіти має ґрунтуватися на формуванні у випускників вищих навчальних закладів таких компетенцій та умінь, які вирішують головну мету самого процесу – спільність фундаментальних принципів функціонування загальноєвропейської системи вищої освіти, названої Європейським простором вищої освіти. Як відомо, с</w:t>
      </w:r>
      <w:r>
        <w:rPr>
          <w:rFonts w:ascii="Arial" w:hAnsi="Arial" w:cs="Arial"/>
          <w:sz w:val="20"/>
          <w:szCs w:val="20"/>
          <w:shd w:val="clear" w:color="auto" w:fill="FFFFFF"/>
        </w:rPr>
        <w:t>учасний етап розвитку системи освіти України характеризується її реформуванням, зокрема,</w:t>
      </w:r>
      <w:r>
        <w:rPr>
          <w:rFonts w:ascii="Arial" w:hAnsi="Arial" w:cs="Arial"/>
          <w:sz w:val="20"/>
          <w:szCs w:val="20"/>
        </w:rPr>
        <w:t xml:space="preserve"> передбачено перехід до нового покоління галузевих стандартів вищої освіти на основі </w:t>
      </w:r>
      <w:proofErr w:type="spellStart"/>
      <w:r>
        <w:rPr>
          <w:rFonts w:ascii="Arial" w:hAnsi="Arial" w:cs="Arial"/>
          <w:sz w:val="20"/>
          <w:szCs w:val="20"/>
        </w:rPr>
        <w:t>компетентнісного</w:t>
      </w:r>
      <w:proofErr w:type="spellEnd"/>
      <w:r>
        <w:rPr>
          <w:rFonts w:ascii="Arial" w:hAnsi="Arial" w:cs="Arial"/>
          <w:sz w:val="20"/>
          <w:szCs w:val="20"/>
        </w:rPr>
        <w:t xml:space="preserve"> підходу. </w:t>
      </w:r>
    </w:p>
    <w:p w:rsidR="009B6D96" w:rsidRDefault="009B6D96" w:rsidP="009B6D96">
      <w:pPr>
        <w:ind w:firstLine="708"/>
        <w:jc w:val="both"/>
        <w:rPr>
          <w:rFonts w:ascii="Arial" w:hAnsi="Arial" w:cs="Arial"/>
          <w:sz w:val="20"/>
          <w:szCs w:val="20"/>
        </w:rPr>
      </w:pPr>
      <w:r>
        <w:rPr>
          <w:rFonts w:ascii="Arial" w:hAnsi="Arial" w:cs="Arial"/>
          <w:sz w:val="20"/>
          <w:szCs w:val="20"/>
        </w:rPr>
        <w:t>Згідно із Законом України “Про вищу освіту” компетентність розглядається як інтегрована характеристика якостей особистості, результат підготовки випускника вишу для виконання діяльності в певних професійних та соціально-особистісних предметних областях (компетенціях), який визначається необхідним обсягом і рівнем знань та досвіду в межах відповідної спеціальності (спеціалізації).</w:t>
      </w:r>
      <w:r>
        <w:t xml:space="preserve"> </w:t>
      </w:r>
      <w:r>
        <w:rPr>
          <w:rFonts w:ascii="Arial" w:hAnsi="Arial" w:cs="Arial"/>
          <w:sz w:val="20"/>
          <w:szCs w:val="20"/>
        </w:rPr>
        <w:t>Відтак, вважаємо, що в сучасних умовах для випускників вишів, в т.ч. й психологів, особливої ваги набуває  розуміння соціального значення обраної спеціальності та свого місця в системі соціальних відносин, а також здатність до критичної оцінки життєвого та фахового досвіду, свідомого вибору шляхів та методів удосконалення особистих і професійних якостей.</w:t>
      </w:r>
      <w:r>
        <w:rPr>
          <w:rFonts w:ascii="Arial" w:hAnsi="Arial" w:cs="Arial"/>
          <w:sz w:val="20"/>
          <w:szCs w:val="20"/>
          <w:lang w:eastAsia="ru-RU"/>
        </w:rPr>
        <w:t xml:space="preserve"> </w:t>
      </w:r>
      <w:r>
        <w:rPr>
          <w:rFonts w:ascii="Arial" w:hAnsi="Arial" w:cs="Arial"/>
          <w:sz w:val="20"/>
          <w:szCs w:val="20"/>
        </w:rPr>
        <w:t>З огляду на це, забезпечення високого рівня фахової компетентності студентів вимагає створення у вищому навчальному закладі умов для формування практичної складової їхнього професійного становлення.</w:t>
      </w:r>
    </w:p>
    <w:p w:rsidR="009B6D96" w:rsidRDefault="009B6D96" w:rsidP="009B6D96">
      <w:pPr>
        <w:ind w:firstLine="708"/>
        <w:jc w:val="both"/>
        <w:rPr>
          <w:rFonts w:ascii="Arial" w:hAnsi="Arial" w:cs="Arial"/>
          <w:sz w:val="20"/>
          <w:szCs w:val="20"/>
        </w:rPr>
      </w:pPr>
      <w:r>
        <w:rPr>
          <w:rFonts w:ascii="Arial" w:hAnsi="Arial" w:cs="Arial"/>
          <w:sz w:val="20"/>
          <w:szCs w:val="20"/>
          <w:lang w:eastAsia="ru-RU"/>
        </w:rPr>
        <w:t>Нині гостро постає проблема підвищення якості освіти майбутніх психологів, що зумовлено зростанням вимог до їх  професійних умінь з метою забезпечення ефективності надання психологічної допомоги.  Йдеться про я</w:t>
      </w:r>
      <w:r>
        <w:rPr>
          <w:rFonts w:ascii="Arial" w:hAnsi="Arial" w:cs="Arial"/>
          <w:sz w:val="20"/>
          <w:szCs w:val="20"/>
        </w:rPr>
        <w:t>кість особистості студента як цілісної сукупності характеристик фахівця, що визначає зміст соціально значущих і професійно важливих властивостей випускника вищого навчального закладу, й проявляється у вигляді рівня сформованості системи компетенцій.</w:t>
      </w:r>
      <w:r>
        <w:rPr>
          <w:rFonts w:ascii="Arial" w:hAnsi="Arial" w:cs="Arial"/>
          <w:sz w:val="20"/>
          <w:szCs w:val="20"/>
          <w:lang w:eastAsia="ru-RU"/>
        </w:rPr>
        <w:t xml:space="preserve"> </w:t>
      </w:r>
      <w:r>
        <w:rPr>
          <w:rFonts w:ascii="Arial" w:hAnsi="Arial" w:cs="Arial"/>
          <w:sz w:val="20"/>
          <w:szCs w:val="20"/>
        </w:rPr>
        <w:t>З цієї причини в підготовці майбутніх психологів освітнього рівня бакалавра важлива роль належить виробничій (педагогічній) практиці у загальноосвітніх закладах, що передбачає вивчення особливостей роботи шкільного психолога, його виробничих функцій та складових структури професійної діяльності.</w:t>
      </w:r>
    </w:p>
    <w:p w:rsidR="009B6D96" w:rsidRDefault="009B6D96" w:rsidP="009B6D96">
      <w:pPr>
        <w:rPr>
          <w:rFonts w:ascii="Arial" w:hAnsi="Arial" w:cs="Arial"/>
          <w:b/>
          <w:sz w:val="20"/>
          <w:szCs w:val="20"/>
        </w:rPr>
      </w:pPr>
    </w:p>
    <w:p w:rsidR="009B6D96" w:rsidRDefault="009B6D96" w:rsidP="009B6D96">
      <w:pPr>
        <w:rPr>
          <w:rFonts w:ascii="Arial" w:hAnsi="Arial" w:cs="Arial"/>
          <w:b/>
          <w:sz w:val="20"/>
          <w:szCs w:val="20"/>
        </w:rPr>
      </w:pPr>
    </w:p>
    <w:p w:rsidR="009B6D96" w:rsidRDefault="009B6D96" w:rsidP="009B6D96">
      <w:pPr>
        <w:pStyle w:val="af9"/>
        <w:numPr>
          <w:ilvl w:val="0"/>
          <w:numId w:val="1"/>
        </w:numPr>
        <w:spacing w:after="0" w:line="240" w:lineRule="auto"/>
        <w:ind w:left="0" w:firstLine="0"/>
        <w:jc w:val="center"/>
        <w:rPr>
          <w:rFonts w:ascii="Arial" w:hAnsi="Arial" w:cs="Arial"/>
          <w:b/>
          <w:sz w:val="20"/>
          <w:szCs w:val="20"/>
        </w:rPr>
      </w:pPr>
      <w:r>
        <w:rPr>
          <w:rFonts w:ascii="Arial" w:hAnsi="Arial" w:cs="Arial"/>
          <w:sz w:val="20"/>
          <w:szCs w:val="20"/>
        </w:rPr>
        <w:t>ПРОГРАМА ВИРОБНИЧОЇ (ПЕДАГОГІЧНОЇ) ПРАКТИКИ</w:t>
      </w:r>
    </w:p>
    <w:p w:rsidR="009B6D96" w:rsidRDefault="009B6D96" w:rsidP="009B6D96">
      <w:pPr>
        <w:jc w:val="center"/>
        <w:rPr>
          <w:rFonts w:ascii="Arial" w:hAnsi="Arial" w:cs="Arial"/>
          <w:b/>
          <w:sz w:val="20"/>
          <w:szCs w:val="20"/>
        </w:rPr>
      </w:pPr>
    </w:p>
    <w:p w:rsidR="009B6D96" w:rsidRDefault="009B6D96" w:rsidP="009B6D96">
      <w:pPr>
        <w:pStyle w:val="af9"/>
        <w:numPr>
          <w:ilvl w:val="1"/>
          <w:numId w:val="1"/>
        </w:numPr>
        <w:spacing w:after="0" w:line="240" w:lineRule="auto"/>
        <w:ind w:left="0" w:firstLine="0"/>
        <w:jc w:val="center"/>
        <w:rPr>
          <w:rFonts w:ascii="Arial" w:hAnsi="Arial" w:cs="Arial"/>
          <w:b/>
          <w:sz w:val="20"/>
          <w:szCs w:val="20"/>
        </w:rPr>
      </w:pPr>
      <w:r>
        <w:rPr>
          <w:rFonts w:ascii="Arial" w:hAnsi="Arial" w:cs="Arial"/>
          <w:b/>
          <w:sz w:val="20"/>
          <w:szCs w:val="20"/>
        </w:rPr>
        <w:t>Професійна компетентність  майбутнього психолога</w:t>
      </w:r>
    </w:p>
    <w:p w:rsidR="009B6D96" w:rsidRDefault="009B6D96" w:rsidP="009B6D96">
      <w:pPr>
        <w:jc w:val="center"/>
        <w:rPr>
          <w:rFonts w:ascii="Arial" w:hAnsi="Arial" w:cs="Arial"/>
          <w:b/>
          <w:sz w:val="20"/>
          <w:szCs w:val="20"/>
        </w:rPr>
      </w:pPr>
    </w:p>
    <w:p w:rsidR="009B6D96" w:rsidRDefault="009B6D96" w:rsidP="009B6D96">
      <w:pPr>
        <w:ind w:firstLine="708"/>
        <w:jc w:val="both"/>
        <w:rPr>
          <w:rFonts w:ascii="Arial" w:hAnsi="Arial" w:cs="Arial"/>
          <w:sz w:val="20"/>
          <w:szCs w:val="20"/>
        </w:rPr>
      </w:pPr>
      <w:r>
        <w:rPr>
          <w:rFonts w:ascii="Arial" w:hAnsi="Arial" w:cs="Arial"/>
          <w:sz w:val="20"/>
          <w:szCs w:val="20"/>
        </w:rPr>
        <w:t xml:space="preserve">Національна система стандартів вищої освіти, головна мета якої – реалізація можливостей формування у випускника вищого навчального закладу соціально та професійно важливих знань, умінь, навичок та компетенцій, має сьогодні вирішувати вимоги національного ринку праці та Європейського співтовариства. </w:t>
      </w:r>
    </w:p>
    <w:p w:rsidR="009B6D96" w:rsidRDefault="009B6D96" w:rsidP="009B6D96">
      <w:pPr>
        <w:jc w:val="both"/>
        <w:rPr>
          <w:rFonts w:ascii="Arial" w:hAnsi="Arial" w:cs="Arial"/>
          <w:sz w:val="20"/>
          <w:szCs w:val="20"/>
        </w:rPr>
      </w:pPr>
      <w:r>
        <w:rPr>
          <w:rFonts w:ascii="Arial" w:hAnsi="Arial" w:cs="Arial"/>
          <w:sz w:val="20"/>
          <w:szCs w:val="20"/>
        </w:rPr>
        <w:t xml:space="preserve">Єврокомісія виокремила 8 ключових компетенцій: </w:t>
      </w:r>
    </w:p>
    <w:p w:rsidR="009B6D96" w:rsidRDefault="009B6D96" w:rsidP="009B6D96">
      <w:pPr>
        <w:pStyle w:val="af9"/>
        <w:numPr>
          <w:ilvl w:val="0"/>
          <w:numId w:val="2"/>
        </w:numPr>
        <w:spacing w:after="0" w:line="240" w:lineRule="auto"/>
        <w:jc w:val="both"/>
        <w:rPr>
          <w:rFonts w:ascii="Arial" w:hAnsi="Arial" w:cs="Arial"/>
          <w:sz w:val="20"/>
          <w:szCs w:val="20"/>
        </w:rPr>
      </w:pPr>
      <w:r>
        <w:rPr>
          <w:rFonts w:ascii="Arial" w:hAnsi="Arial" w:cs="Arial"/>
          <w:sz w:val="20"/>
          <w:szCs w:val="20"/>
        </w:rPr>
        <w:t xml:space="preserve">компетенція в галузі рідної мови; </w:t>
      </w:r>
    </w:p>
    <w:p w:rsidR="009B6D96" w:rsidRDefault="009B6D96" w:rsidP="009B6D96">
      <w:pPr>
        <w:pStyle w:val="af9"/>
        <w:numPr>
          <w:ilvl w:val="0"/>
          <w:numId w:val="2"/>
        </w:numPr>
        <w:spacing w:after="0" w:line="240" w:lineRule="auto"/>
        <w:jc w:val="both"/>
        <w:rPr>
          <w:rFonts w:ascii="Arial" w:hAnsi="Arial" w:cs="Arial"/>
          <w:sz w:val="20"/>
          <w:szCs w:val="20"/>
        </w:rPr>
      </w:pPr>
      <w:r>
        <w:rPr>
          <w:rFonts w:ascii="Arial" w:hAnsi="Arial" w:cs="Arial"/>
          <w:sz w:val="20"/>
          <w:szCs w:val="20"/>
        </w:rPr>
        <w:t xml:space="preserve">компетенція в сфері іноземних мов; </w:t>
      </w:r>
    </w:p>
    <w:p w:rsidR="009B6D96" w:rsidRDefault="009B6D96" w:rsidP="009B6D96">
      <w:pPr>
        <w:pStyle w:val="af9"/>
        <w:numPr>
          <w:ilvl w:val="0"/>
          <w:numId w:val="2"/>
        </w:numPr>
        <w:spacing w:after="0" w:line="240" w:lineRule="auto"/>
        <w:jc w:val="both"/>
        <w:rPr>
          <w:rFonts w:ascii="Arial" w:hAnsi="Arial" w:cs="Arial"/>
          <w:sz w:val="20"/>
          <w:szCs w:val="20"/>
        </w:rPr>
      </w:pPr>
      <w:r>
        <w:rPr>
          <w:rFonts w:ascii="Arial" w:hAnsi="Arial" w:cs="Arial"/>
          <w:sz w:val="20"/>
          <w:szCs w:val="20"/>
        </w:rPr>
        <w:t xml:space="preserve">математична, фундаментальна природничо-наукова та технічна компетенції; </w:t>
      </w:r>
    </w:p>
    <w:p w:rsidR="009B6D96" w:rsidRDefault="009B6D96" w:rsidP="009B6D96">
      <w:pPr>
        <w:pStyle w:val="af9"/>
        <w:numPr>
          <w:ilvl w:val="0"/>
          <w:numId w:val="2"/>
        </w:numPr>
        <w:spacing w:after="0" w:line="240" w:lineRule="auto"/>
        <w:jc w:val="both"/>
        <w:rPr>
          <w:rFonts w:ascii="Arial" w:hAnsi="Arial" w:cs="Arial"/>
          <w:sz w:val="20"/>
          <w:szCs w:val="20"/>
        </w:rPr>
      </w:pPr>
      <w:r>
        <w:rPr>
          <w:rFonts w:ascii="Arial" w:hAnsi="Arial" w:cs="Arial"/>
          <w:sz w:val="20"/>
          <w:szCs w:val="20"/>
        </w:rPr>
        <w:t xml:space="preserve">комп'ютерна компетенція; </w:t>
      </w:r>
    </w:p>
    <w:p w:rsidR="009B6D96" w:rsidRDefault="009B6D96" w:rsidP="009B6D96">
      <w:pPr>
        <w:pStyle w:val="af9"/>
        <w:numPr>
          <w:ilvl w:val="0"/>
          <w:numId w:val="2"/>
        </w:numPr>
        <w:spacing w:after="0" w:line="240" w:lineRule="auto"/>
        <w:jc w:val="both"/>
        <w:rPr>
          <w:rFonts w:ascii="Arial" w:hAnsi="Arial" w:cs="Arial"/>
          <w:sz w:val="20"/>
          <w:szCs w:val="20"/>
        </w:rPr>
      </w:pPr>
      <w:r>
        <w:rPr>
          <w:rFonts w:ascii="Arial" w:hAnsi="Arial" w:cs="Arial"/>
          <w:sz w:val="20"/>
          <w:szCs w:val="20"/>
        </w:rPr>
        <w:t xml:space="preserve">навчальна компетенція; </w:t>
      </w:r>
    </w:p>
    <w:p w:rsidR="009B6D96" w:rsidRDefault="009B6D96" w:rsidP="009B6D96">
      <w:pPr>
        <w:pStyle w:val="af9"/>
        <w:numPr>
          <w:ilvl w:val="0"/>
          <w:numId w:val="2"/>
        </w:numPr>
        <w:spacing w:after="0" w:line="240" w:lineRule="auto"/>
        <w:jc w:val="both"/>
        <w:rPr>
          <w:rFonts w:ascii="Arial" w:hAnsi="Arial" w:cs="Arial"/>
          <w:sz w:val="20"/>
          <w:szCs w:val="20"/>
        </w:rPr>
      </w:pPr>
      <w:r>
        <w:rPr>
          <w:rFonts w:ascii="Arial" w:hAnsi="Arial" w:cs="Arial"/>
          <w:sz w:val="20"/>
          <w:szCs w:val="20"/>
        </w:rPr>
        <w:t xml:space="preserve">міжособистісна, міжкультурна та соціальна компетенції, а також громадянська компетенція; </w:t>
      </w:r>
    </w:p>
    <w:p w:rsidR="009B6D96" w:rsidRDefault="009B6D96" w:rsidP="009B6D96">
      <w:pPr>
        <w:pStyle w:val="af9"/>
        <w:numPr>
          <w:ilvl w:val="0"/>
          <w:numId w:val="2"/>
        </w:numPr>
        <w:spacing w:after="0" w:line="240" w:lineRule="auto"/>
        <w:jc w:val="both"/>
        <w:rPr>
          <w:rFonts w:ascii="Arial" w:hAnsi="Arial" w:cs="Arial"/>
          <w:sz w:val="20"/>
          <w:szCs w:val="20"/>
        </w:rPr>
      </w:pPr>
      <w:r>
        <w:rPr>
          <w:rFonts w:ascii="Arial" w:hAnsi="Arial" w:cs="Arial"/>
          <w:sz w:val="20"/>
          <w:szCs w:val="20"/>
        </w:rPr>
        <w:t xml:space="preserve">компетенція підприємництва; </w:t>
      </w:r>
    </w:p>
    <w:p w:rsidR="009B6D96" w:rsidRDefault="009B6D96" w:rsidP="009B6D96">
      <w:pPr>
        <w:pStyle w:val="af9"/>
        <w:numPr>
          <w:ilvl w:val="0"/>
          <w:numId w:val="2"/>
        </w:numPr>
        <w:spacing w:after="0" w:line="240" w:lineRule="auto"/>
        <w:jc w:val="both"/>
        <w:rPr>
          <w:rFonts w:ascii="Arial" w:hAnsi="Arial" w:cs="Arial"/>
          <w:sz w:val="20"/>
          <w:szCs w:val="20"/>
        </w:rPr>
      </w:pPr>
      <w:r>
        <w:rPr>
          <w:rFonts w:ascii="Arial" w:hAnsi="Arial" w:cs="Arial"/>
          <w:sz w:val="20"/>
          <w:szCs w:val="20"/>
        </w:rPr>
        <w:t xml:space="preserve">культурна компетенція. </w:t>
      </w:r>
    </w:p>
    <w:p w:rsidR="009B6D96" w:rsidRDefault="009B6D96" w:rsidP="009B6D96">
      <w:pPr>
        <w:ind w:firstLine="708"/>
        <w:jc w:val="both"/>
        <w:rPr>
          <w:rFonts w:ascii="Arial" w:hAnsi="Arial" w:cs="Arial"/>
          <w:sz w:val="20"/>
          <w:szCs w:val="20"/>
        </w:rPr>
      </w:pPr>
      <w:r>
        <w:rPr>
          <w:rFonts w:ascii="Arial" w:hAnsi="Arial" w:cs="Arial"/>
          <w:sz w:val="20"/>
          <w:szCs w:val="20"/>
        </w:rPr>
        <w:t xml:space="preserve">Ці компетенції підтримуються певними здатностями, що сприяють розвитку особистості (критичне мислення, креативність, європейські цінності й активна життєва позиція). </w:t>
      </w:r>
    </w:p>
    <w:p w:rsidR="009B6D96" w:rsidRDefault="009B6D96" w:rsidP="009B6D96">
      <w:pPr>
        <w:ind w:firstLine="708"/>
        <w:jc w:val="both"/>
        <w:rPr>
          <w:rFonts w:ascii="Arial" w:hAnsi="Arial" w:cs="Arial"/>
          <w:sz w:val="20"/>
          <w:szCs w:val="20"/>
        </w:rPr>
      </w:pPr>
      <w:r>
        <w:rPr>
          <w:rFonts w:ascii="Arial" w:hAnsi="Arial" w:cs="Arial"/>
          <w:sz w:val="20"/>
          <w:szCs w:val="20"/>
        </w:rPr>
        <w:t>Згідно із Законом України “Про вищу освіту” компетентність – динамічна комбінація знань, умінь і практичних навичок, способів мислення, професійних, світоглядних і громадянських якостей, морально-етичних цінностей, яка визначає здатність особи успішно здійснювати професійну та подальшу навчальну діяльність і є результатом навчання на певному рівні вищої освіти.</w:t>
      </w:r>
    </w:p>
    <w:p w:rsidR="009B6D96" w:rsidRDefault="009B6D96" w:rsidP="009B6D96">
      <w:pPr>
        <w:ind w:firstLine="708"/>
        <w:jc w:val="both"/>
        <w:rPr>
          <w:rFonts w:ascii="Arial" w:hAnsi="Arial" w:cs="Arial"/>
          <w:sz w:val="20"/>
          <w:szCs w:val="20"/>
        </w:rPr>
      </w:pPr>
      <w:r>
        <w:rPr>
          <w:rFonts w:ascii="Arial" w:hAnsi="Arial" w:cs="Arial"/>
          <w:sz w:val="20"/>
          <w:szCs w:val="20"/>
        </w:rPr>
        <w:t xml:space="preserve">Якість вищої освіти – сукупність якостей особи з вищою освітою, що відображає її професійну компетентність, ціннісну орієнтацію, соціальну спрямованість й обумовлює здатність задовольняти як особисті духовні та матеріальні потреби, так і потреби суспільства. Якість особистості випускника вищого навчального закладу – цілісна сукупність характеристик особистості, що визначає зміст соціально значущих і професійно важливих властивостей особи, яка закінчує вищий навчальний заклад і проявляється у вигляді рівня сформованості системи компетенцій. Відповідність якості підготовки випускника вищої школи вимогам відповідного галузевого стандарту вищої освіти має визначатись такими </w:t>
      </w:r>
      <w:proofErr w:type="spellStart"/>
      <w:r>
        <w:rPr>
          <w:rFonts w:ascii="Arial" w:hAnsi="Arial" w:cs="Arial"/>
          <w:sz w:val="20"/>
          <w:szCs w:val="20"/>
        </w:rPr>
        <w:t>компетентностями</w:t>
      </w:r>
      <w:proofErr w:type="spellEnd"/>
      <w:r>
        <w:rPr>
          <w:rFonts w:ascii="Arial" w:hAnsi="Arial" w:cs="Arial"/>
          <w:sz w:val="20"/>
          <w:szCs w:val="20"/>
        </w:rPr>
        <w:t>:</w:t>
      </w:r>
    </w:p>
    <w:p w:rsidR="009B6D96" w:rsidRDefault="009B6D96" w:rsidP="009B6D96">
      <w:pPr>
        <w:pStyle w:val="af9"/>
        <w:numPr>
          <w:ilvl w:val="0"/>
          <w:numId w:val="3"/>
        </w:numPr>
        <w:spacing w:after="0" w:line="240" w:lineRule="auto"/>
        <w:jc w:val="both"/>
        <w:rPr>
          <w:rFonts w:ascii="Arial" w:hAnsi="Arial" w:cs="Arial"/>
          <w:sz w:val="20"/>
          <w:szCs w:val="20"/>
        </w:rPr>
      </w:pPr>
      <w:r>
        <w:rPr>
          <w:rFonts w:ascii="Arial" w:hAnsi="Arial" w:cs="Arial"/>
          <w:sz w:val="20"/>
          <w:szCs w:val="20"/>
        </w:rPr>
        <w:t xml:space="preserve">Інтегральна компетентність – узагальнений опис кваліфікаційного рівня, який виражає основні </w:t>
      </w:r>
      <w:proofErr w:type="spellStart"/>
      <w:r>
        <w:rPr>
          <w:rFonts w:ascii="Arial" w:hAnsi="Arial" w:cs="Arial"/>
          <w:sz w:val="20"/>
          <w:szCs w:val="20"/>
        </w:rPr>
        <w:t>компетентністні</w:t>
      </w:r>
      <w:proofErr w:type="spellEnd"/>
      <w:r>
        <w:rPr>
          <w:rFonts w:ascii="Arial" w:hAnsi="Arial" w:cs="Arial"/>
          <w:sz w:val="20"/>
          <w:szCs w:val="20"/>
        </w:rPr>
        <w:t xml:space="preserve"> </w:t>
      </w:r>
      <w:r>
        <w:rPr>
          <w:rFonts w:ascii="Arial" w:hAnsi="Arial" w:cs="Arial"/>
          <w:sz w:val="20"/>
          <w:szCs w:val="20"/>
        </w:rPr>
        <w:lastRenderedPageBreak/>
        <w:t>характеристики рівня щодо навчання та/або професійної діяльності.</w:t>
      </w:r>
    </w:p>
    <w:p w:rsidR="009B6D96" w:rsidRDefault="009B6D96" w:rsidP="009B6D96">
      <w:pPr>
        <w:pStyle w:val="af9"/>
        <w:numPr>
          <w:ilvl w:val="0"/>
          <w:numId w:val="3"/>
        </w:numPr>
        <w:spacing w:after="0" w:line="240" w:lineRule="auto"/>
        <w:jc w:val="both"/>
        <w:rPr>
          <w:rFonts w:ascii="Arial" w:hAnsi="Arial" w:cs="Arial"/>
          <w:sz w:val="20"/>
          <w:szCs w:val="20"/>
        </w:rPr>
      </w:pPr>
      <w:r>
        <w:rPr>
          <w:rFonts w:ascii="Arial" w:hAnsi="Arial" w:cs="Arial"/>
          <w:sz w:val="20"/>
          <w:szCs w:val="20"/>
        </w:rPr>
        <w:t xml:space="preserve">Загальні компетентності – універсальні компетентності, що не залежать від предметної області, але важливі для успішної подальшої професійної та соціальної діяльності здобувача в різних галузях та для його особистісного розвитку. </w:t>
      </w:r>
    </w:p>
    <w:p w:rsidR="009B6D96" w:rsidRDefault="009B6D96" w:rsidP="009B6D96">
      <w:pPr>
        <w:pStyle w:val="af9"/>
        <w:numPr>
          <w:ilvl w:val="0"/>
          <w:numId w:val="3"/>
        </w:numPr>
        <w:spacing w:after="0" w:line="240" w:lineRule="auto"/>
        <w:jc w:val="both"/>
        <w:rPr>
          <w:rFonts w:ascii="Arial" w:hAnsi="Arial" w:cs="Arial"/>
          <w:sz w:val="20"/>
          <w:szCs w:val="20"/>
        </w:rPr>
      </w:pPr>
      <w:r>
        <w:rPr>
          <w:rFonts w:ascii="Arial" w:hAnsi="Arial" w:cs="Arial"/>
          <w:sz w:val="20"/>
          <w:szCs w:val="20"/>
        </w:rPr>
        <w:t>Спеціальні (фахові, предметні) компетентності – компетентності, що залежать від предметної області, та є важливими для успішної професійної діяльності за певною спеціальністю.</w:t>
      </w:r>
    </w:p>
    <w:p w:rsidR="009B6D96" w:rsidRDefault="009B6D96" w:rsidP="009B6D96">
      <w:pPr>
        <w:jc w:val="center"/>
        <w:rPr>
          <w:rFonts w:ascii="Arial" w:hAnsi="Arial" w:cs="Arial"/>
          <w:b/>
          <w:bCs/>
          <w:sz w:val="20"/>
          <w:szCs w:val="20"/>
        </w:rPr>
      </w:pPr>
    </w:p>
    <w:p w:rsidR="009B6D96" w:rsidRDefault="009B6D96" w:rsidP="009B6D96">
      <w:pPr>
        <w:jc w:val="center"/>
        <w:rPr>
          <w:rFonts w:ascii="Arial" w:hAnsi="Arial" w:cs="Arial"/>
          <w:b/>
          <w:sz w:val="20"/>
          <w:szCs w:val="20"/>
          <w:lang w:eastAsia="uk-UA"/>
        </w:rPr>
      </w:pPr>
      <w:r>
        <w:rPr>
          <w:rFonts w:ascii="Arial" w:hAnsi="Arial" w:cs="Arial"/>
          <w:b/>
          <w:bCs/>
          <w:sz w:val="20"/>
          <w:szCs w:val="20"/>
        </w:rPr>
        <w:t>П</w:t>
      </w:r>
      <w:r>
        <w:rPr>
          <w:rFonts w:ascii="Arial" w:hAnsi="Arial" w:cs="Arial"/>
          <w:b/>
          <w:sz w:val="20"/>
          <w:szCs w:val="20"/>
          <w:lang w:eastAsia="uk-UA"/>
        </w:rPr>
        <w:t xml:space="preserve">ерелік </w:t>
      </w:r>
      <w:proofErr w:type="spellStart"/>
      <w:r>
        <w:rPr>
          <w:rFonts w:ascii="Arial" w:hAnsi="Arial" w:cs="Arial"/>
          <w:b/>
          <w:sz w:val="20"/>
          <w:szCs w:val="20"/>
          <w:lang w:eastAsia="uk-UA"/>
        </w:rPr>
        <w:t>компетентностей</w:t>
      </w:r>
      <w:proofErr w:type="spellEnd"/>
      <w:r>
        <w:rPr>
          <w:rFonts w:ascii="Arial" w:hAnsi="Arial" w:cs="Arial"/>
          <w:b/>
          <w:sz w:val="20"/>
          <w:szCs w:val="20"/>
          <w:lang w:eastAsia="uk-UA"/>
        </w:rPr>
        <w:t xml:space="preserve"> майбутнього психолога</w:t>
      </w:r>
    </w:p>
    <w:p w:rsidR="009B6D96" w:rsidRDefault="009B6D96" w:rsidP="009B6D96">
      <w:pPr>
        <w:jc w:val="center"/>
        <w:rPr>
          <w:rFonts w:ascii="Arial" w:hAnsi="Arial" w:cs="Arial"/>
          <w:b/>
          <w:sz w:val="20"/>
          <w:szCs w:val="20"/>
          <w:lang w:eastAsia="uk-UA"/>
        </w:rPr>
      </w:pPr>
    </w:p>
    <w:p w:rsidR="009B6D96" w:rsidRDefault="009B6D96" w:rsidP="009B6D96">
      <w:pPr>
        <w:jc w:val="both"/>
        <w:rPr>
          <w:rStyle w:val="rvts0"/>
        </w:rPr>
      </w:pPr>
      <w:r>
        <w:rPr>
          <w:rFonts w:ascii="Arial" w:hAnsi="Arial" w:cs="Arial"/>
          <w:b/>
          <w:sz w:val="20"/>
          <w:szCs w:val="20"/>
          <w:lang w:eastAsia="uk-UA"/>
        </w:rPr>
        <w:t xml:space="preserve"> </w:t>
      </w:r>
      <w:r>
        <w:rPr>
          <w:rFonts w:ascii="Arial" w:hAnsi="Arial" w:cs="Arial"/>
          <w:b/>
          <w:sz w:val="20"/>
          <w:szCs w:val="20"/>
          <w:lang w:eastAsia="uk-UA"/>
        </w:rPr>
        <w:tab/>
        <w:t xml:space="preserve">Інтегральна компетентність – </w:t>
      </w:r>
      <w:r>
        <w:rPr>
          <w:rFonts w:ascii="Arial" w:hAnsi="Arial" w:cs="Arial"/>
          <w:sz w:val="20"/>
          <w:szCs w:val="20"/>
          <w:lang w:eastAsia="uk-UA"/>
        </w:rPr>
        <w:t>це з</w:t>
      </w:r>
      <w:r>
        <w:rPr>
          <w:rStyle w:val="rvts0"/>
          <w:rFonts w:ascii="Arial" w:hAnsi="Arial" w:cs="Arial"/>
          <w:sz w:val="20"/>
          <w:szCs w:val="20"/>
        </w:rPr>
        <w:t>датність розв’язувати складні спеціалізовані задачі та практичні проблеми у сфері психології або у процесі навчання, що передбачає застосування теорій та методів психологічної науки й характеризується комплексністю та невизначеністю умов.</w:t>
      </w:r>
    </w:p>
    <w:p w:rsidR="009B6D96" w:rsidRDefault="009B6D96" w:rsidP="009B6D96">
      <w:pPr>
        <w:ind w:firstLine="708"/>
        <w:jc w:val="both"/>
        <w:rPr>
          <w:b/>
          <w:lang w:eastAsia="uk-UA"/>
        </w:rPr>
      </w:pPr>
      <w:r>
        <w:rPr>
          <w:rFonts w:ascii="Arial" w:hAnsi="Arial" w:cs="Arial"/>
          <w:b/>
          <w:sz w:val="20"/>
          <w:szCs w:val="20"/>
          <w:lang w:eastAsia="uk-UA"/>
        </w:rPr>
        <w:t>Загальні компетентності:</w:t>
      </w:r>
    </w:p>
    <w:p w:rsidR="009B6D96" w:rsidRDefault="009B6D96" w:rsidP="009B6D96">
      <w:pPr>
        <w:pStyle w:val="18"/>
        <w:widowControl/>
        <w:numPr>
          <w:ilvl w:val="0"/>
          <w:numId w:val="4"/>
        </w:numPr>
        <w:shd w:val="clear" w:color="auto" w:fill="FFFFFF"/>
        <w:tabs>
          <w:tab w:val="left" w:pos="459"/>
          <w:tab w:val="left" w:pos="920"/>
        </w:tabs>
        <w:suppressAutoHyphens w:val="0"/>
        <w:spacing w:after="0" w:line="240" w:lineRule="auto"/>
        <w:contextualSpacing/>
        <w:jc w:val="both"/>
        <w:textAlignment w:val="baseline"/>
        <w:rPr>
          <w:rFonts w:ascii="Arial" w:hAnsi="Arial" w:cs="Arial"/>
          <w:sz w:val="20"/>
          <w:szCs w:val="20"/>
        </w:rPr>
      </w:pPr>
      <w:r>
        <w:rPr>
          <w:rFonts w:ascii="Arial" w:hAnsi="Arial" w:cs="Arial"/>
          <w:sz w:val="20"/>
          <w:szCs w:val="20"/>
        </w:rPr>
        <w:t xml:space="preserve">Здатність </w:t>
      </w:r>
      <w:r>
        <w:t>до абстрактного</w:t>
      </w:r>
      <w:r>
        <w:rPr>
          <w:rFonts w:ascii="Arial" w:hAnsi="Arial" w:cs="Arial"/>
          <w:sz w:val="20"/>
          <w:szCs w:val="20"/>
        </w:rPr>
        <w:t xml:space="preserve"> мислення, аналізу та синтезу.</w:t>
      </w:r>
    </w:p>
    <w:p w:rsidR="009B6D96" w:rsidRDefault="009B6D96" w:rsidP="009B6D96">
      <w:pPr>
        <w:pStyle w:val="18"/>
        <w:widowControl/>
        <w:numPr>
          <w:ilvl w:val="0"/>
          <w:numId w:val="4"/>
        </w:numPr>
        <w:shd w:val="clear" w:color="auto" w:fill="FFFFFF"/>
        <w:tabs>
          <w:tab w:val="left" w:pos="459"/>
          <w:tab w:val="left" w:pos="920"/>
        </w:tabs>
        <w:suppressAutoHyphens w:val="0"/>
        <w:spacing w:after="0" w:line="240" w:lineRule="auto"/>
        <w:contextualSpacing/>
        <w:jc w:val="both"/>
        <w:textAlignment w:val="baseline"/>
        <w:rPr>
          <w:rFonts w:ascii="Arial" w:hAnsi="Arial" w:cs="Arial"/>
          <w:sz w:val="20"/>
          <w:szCs w:val="20"/>
        </w:rPr>
      </w:pPr>
      <w:r>
        <w:rPr>
          <w:rFonts w:ascii="Arial" w:hAnsi="Arial" w:cs="Arial"/>
          <w:sz w:val="20"/>
          <w:szCs w:val="20"/>
        </w:rPr>
        <w:t>Здатність застосовувати набуті знання у практичних ситуаціях професійної діяльності.</w:t>
      </w:r>
    </w:p>
    <w:p w:rsidR="009B6D96" w:rsidRDefault="009B6D96" w:rsidP="009B6D96">
      <w:pPr>
        <w:pStyle w:val="18"/>
        <w:widowControl/>
        <w:numPr>
          <w:ilvl w:val="0"/>
          <w:numId w:val="4"/>
        </w:numPr>
        <w:shd w:val="clear" w:color="auto" w:fill="FFFFFF"/>
        <w:tabs>
          <w:tab w:val="left" w:pos="459"/>
          <w:tab w:val="left" w:pos="920"/>
        </w:tabs>
        <w:suppressAutoHyphens w:val="0"/>
        <w:spacing w:after="0" w:line="240" w:lineRule="auto"/>
        <w:contextualSpacing/>
        <w:jc w:val="both"/>
        <w:textAlignment w:val="baseline"/>
        <w:rPr>
          <w:rFonts w:ascii="Arial" w:hAnsi="Arial" w:cs="Arial"/>
          <w:sz w:val="20"/>
          <w:szCs w:val="20"/>
        </w:rPr>
      </w:pPr>
      <w:r>
        <w:rPr>
          <w:rFonts w:ascii="Arial" w:hAnsi="Arial" w:cs="Arial"/>
          <w:sz w:val="20"/>
          <w:szCs w:val="20"/>
        </w:rPr>
        <w:t>Знання та розуміння предметної області та специфіки професійної діяльності психолога.</w:t>
      </w:r>
    </w:p>
    <w:p w:rsidR="009B6D96" w:rsidRDefault="009B6D96" w:rsidP="009B6D96">
      <w:pPr>
        <w:pStyle w:val="18"/>
        <w:widowControl/>
        <w:numPr>
          <w:ilvl w:val="0"/>
          <w:numId w:val="4"/>
        </w:numPr>
        <w:shd w:val="clear" w:color="auto" w:fill="FFFFFF"/>
        <w:tabs>
          <w:tab w:val="left" w:pos="459"/>
          <w:tab w:val="left" w:pos="920"/>
        </w:tabs>
        <w:suppressAutoHyphens w:val="0"/>
        <w:spacing w:after="0" w:line="240" w:lineRule="auto"/>
        <w:contextualSpacing/>
        <w:jc w:val="both"/>
        <w:textAlignment w:val="baseline"/>
        <w:rPr>
          <w:rFonts w:ascii="Arial" w:hAnsi="Arial" w:cs="Arial"/>
          <w:sz w:val="20"/>
          <w:szCs w:val="20"/>
        </w:rPr>
      </w:pPr>
      <w:r>
        <w:rPr>
          <w:rFonts w:ascii="Arial" w:hAnsi="Arial" w:cs="Arial"/>
          <w:sz w:val="20"/>
          <w:szCs w:val="20"/>
        </w:rPr>
        <w:t>Навички використання інформаційних і комунікаційних технологій.</w:t>
      </w:r>
    </w:p>
    <w:p w:rsidR="009B6D96" w:rsidRDefault="009B6D96" w:rsidP="009B6D96">
      <w:pPr>
        <w:pStyle w:val="18"/>
        <w:widowControl/>
        <w:numPr>
          <w:ilvl w:val="0"/>
          <w:numId w:val="4"/>
        </w:numPr>
        <w:shd w:val="clear" w:color="auto" w:fill="FFFFFF"/>
        <w:tabs>
          <w:tab w:val="left" w:pos="459"/>
          <w:tab w:val="left" w:pos="920"/>
        </w:tabs>
        <w:suppressAutoHyphens w:val="0"/>
        <w:spacing w:after="0" w:line="240" w:lineRule="auto"/>
        <w:contextualSpacing/>
        <w:jc w:val="both"/>
        <w:textAlignment w:val="baseline"/>
        <w:rPr>
          <w:rFonts w:ascii="Arial" w:hAnsi="Arial" w:cs="Arial"/>
          <w:sz w:val="20"/>
          <w:szCs w:val="20"/>
        </w:rPr>
      </w:pPr>
      <w:r>
        <w:rPr>
          <w:rFonts w:ascii="Arial" w:hAnsi="Arial" w:cs="Arial"/>
          <w:sz w:val="20"/>
          <w:szCs w:val="20"/>
        </w:rPr>
        <w:t>Здатність вчитися й оволодівати сучасними знаннями.</w:t>
      </w:r>
    </w:p>
    <w:p w:rsidR="009B6D96" w:rsidRDefault="009B6D96" w:rsidP="009B6D96">
      <w:pPr>
        <w:pStyle w:val="18"/>
        <w:widowControl/>
        <w:numPr>
          <w:ilvl w:val="0"/>
          <w:numId w:val="4"/>
        </w:numPr>
        <w:shd w:val="clear" w:color="auto" w:fill="FFFFFF"/>
        <w:tabs>
          <w:tab w:val="left" w:pos="459"/>
          <w:tab w:val="left" w:pos="920"/>
        </w:tabs>
        <w:suppressAutoHyphens w:val="0"/>
        <w:spacing w:after="0" w:line="240" w:lineRule="auto"/>
        <w:contextualSpacing/>
        <w:jc w:val="both"/>
        <w:textAlignment w:val="baseline"/>
        <w:rPr>
          <w:rFonts w:ascii="Arial" w:hAnsi="Arial" w:cs="Arial"/>
          <w:sz w:val="20"/>
          <w:szCs w:val="20"/>
        </w:rPr>
      </w:pPr>
      <w:r>
        <w:rPr>
          <w:rFonts w:ascii="Arial" w:hAnsi="Arial" w:cs="Arial"/>
          <w:sz w:val="20"/>
          <w:szCs w:val="20"/>
        </w:rPr>
        <w:t>Здатність бути критичним і самокритичним.</w:t>
      </w:r>
    </w:p>
    <w:p w:rsidR="009B6D96" w:rsidRDefault="009B6D96" w:rsidP="009B6D96">
      <w:pPr>
        <w:pStyle w:val="18"/>
        <w:widowControl/>
        <w:numPr>
          <w:ilvl w:val="0"/>
          <w:numId w:val="4"/>
        </w:numPr>
        <w:shd w:val="clear" w:color="auto" w:fill="FFFFFF"/>
        <w:tabs>
          <w:tab w:val="left" w:pos="459"/>
          <w:tab w:val="left" w:pos="920"/>
        </w:tabs>
        <w:suppressAutoHyphens w:val="0"/>
        <w:spacing w:after="0" w:line="240" w:lineRule="auto"/>
        <w:contextualSpacing/>
        <w:jc w:val="both"/>
        <w:textAlignment w:val="baseline"/>
        <w:rPr>
          <w:rFonts w:ascii="Arial" w:hAnsi="Arial" w:cs="Arial"/>
          <w:sz w:val="20"/>
          <w:szCs w:val="20"/>
        </w:rPr>
      </w:pPr>
      <w:r>
        <w:rPr>
          <w:rFonts w:ascii="Arial" w:hAnsi="Arial" w:cs="Arial"/>
          <w:sz w:val="20"/>
          <w:szCs w:val="20"/>
        </w:rPr>
        <w:t>Здатність приймати обґрунтовані рішення.</w:t>
      </w:r>
    </w:p>
    <w:p w:rsidR="009B6D96" w:rsidRDefault="009B6D96" w:rsidP="009B6D96">
      <w:pPr>
        <w:pStyle w:val="18"/>
        <w:widowControl/>
        <w:numPr>
          <w:ilvl w:val="0"/>
          <w:numId w:val="4"/>
        </w:numPr>
        <w:shd w:val="clear" w:color="auto" w:fill="FFFFFF"/>
        <w:tabs>
          <w:tab w:val="left" w:pos="459"/>
          <w:tab w:val="left" w:pos="920"/>
        </w:tabs>
        <w:suppressAutoHyphens w:val="0"/>
        <w:spacing w:after="0" w:line="240" w:lineRule="auto"/>
        <w:contextualSpacing/>
        <w:jc w:val="both"/>
        <w:textAlignment w:val="baseline"/>
        <w:rPr>
          <w:rFonts w:ascii="Arial" w:hAnsi="Arial" w:cs="Arial"/>
          <w:sz w:val="20"/>
          <w:szCs w:val="20"/>
        </w:rPr>
      </w:pPr>
      <w:r>
        <w:rPr>
          <w:rFonts w:ascii="Arial" w:hAnsi="Arial" w:cs="Arial"/>
          <w:sz w:val="20"/>
          <w:szCs w:val="20"/>
        </w:rPr>
        <w:t>Здатність генерувати нові ідеї (креативність).</w:t>
      </w:r>
    </w:p>
    <w:p w:rsidR="009B6D96" w:rsidRDefault="009B6D96" w:rsidP="009B6D96">
      <w:pPr>
        <w:pStyle w:val="18"/>
        <w:widowControl/>
        <w:numPr>
          <w:ilvl w:val="0"/>
          <w:numId w:val="4"/>
        </w:numPr>
        <w:shd w:val="clear" w:color="auto" w:fill="FFFFFF"/>
        <w:tabs>
          <w:tab w:val="left" w:pos="459"/>
          <w:tab w:val="left" w:pos="920"/>
        </w:tabs>
        <w:suppressAutoHyphens w:val="0"/>
        <w:spacing w:after="0" w:line="240" w:lineRule="auto"/>
        <w:contextualSpacing/>
        <w:jc w:val="both"/>
        <w:textAlignment w:val="baseline"/>
        <w:rPr>
          <w:rFonts w:ascii="Arial" w:hAnsi="Arial" w:cs="Arial"/>
          <w:sz w:val="20"/>
          <w:szCs w:val="20"/>
        </w:rPr>
      </w:pPr>
      <w:r>
        <w:rPr>
          <w:rFonts w:ascii="Arial" w:hAnsi="Arial" w:cs="Arial"/>
          <w:sz w:val="20"/>
          <w:szCs w:val="20"/>
        </w:rPr>
        <w:t>Навички міжособистісної взаємодії, здатність працювати в команді.</w:t>
      </w:r>
    </w:p>
    <w:p w:rsidR="009B6D96" w:rsidRDefault="009B6D96" w:rsidP="009B6D96">
      <w:pPr>
        <w:pStyle w:val="18"/>
        <w:widowControl/>
        <w:numPr>
          <w:ilvl w:val="0"/>
          <w:numId w:val="4"/>
        </w:numPr>
        <w:shd w:val="clear" w:color="auto" w:fill="FFFFFF"/>
        <w:tabs>
          <w:tab w:val="left" w:pos="459"/>
        </w:tabs>
        <w:suppressAutoHyphens w:val="0"/>
        <w:spacing w:after="0" w:line="240" w:lineRule="auto"/>
        <w:contextualSpacing/>
        <w:jc w:val="both"/>
        <w:textAlignment w:val="baseline"/>
        <w:rPr>
          <w:rFonts w:ascii="Arial" w:hAnsi="Arial" w:cs="Arial"/>
          <w:sz w:val="20"/>
          <w:szCs w:val="20"/>
        </w:rPr>
      </w:pPr>
      <w:r>
        <w:rPr>
          <w:rFonts w:ascii="Arial" w:hAnsi="Arial" w:cs="Arial"/>
          <w:sz w:val="20"/>
          <w:szCs w:val="20"/>
        </w:rPr>
        <w:t>Цінування та повага різноманітності та мультикультурності.</w:t>
      </w:r>
    </w:p>
    <w:p w:rsidR="009B6D96" w:rsidRDefault="009B6D96" w:rsidP="009B6D96">
      <w:pPr>
        <w:pStyle w:val="18"/>
        <w:widowControl/>
        <w:numPr>
          <w:ilvl w:val="0"/>
          <w:numId w:val="4"/>
        </w:numPr>
        <w:shd w:val="clear" w:color="auto" w:fill="FFFFFF"/>
        <w:tabs>
          <w:tab w:val="left" w:pos="459"/>
        </w:tabs>
        <w:suppressAutoHyphens w:val="0"/>
        <w:spacing w:after="0" w:line="240" w:lineRule="auto"/>
        <w:contextualSpacing/>
        <w:jc w:val="both"/>
        <w:textAlignment w:val="baseline"/>
        <w:rPr>
          <w:rFonts w:ascii="Arial" w:hAnsi="Arial" w:cs="Arial"/>
          <w:sz w:val="20"/>
          <w:szCs w:val="20"/>
          <w:lang w:eastAsia="uk-UA"/>
        </w:rPr>
      </w:pPr>
      <w:r>
        <w:rPr>
          <w:rFonts w:ascii="Arial" w:hAnsi="Arial" w:cs="Arial"/>
          <w:sz w:val="20"/>
          <w:szCs w:val="20"/>
          <w:lang w:eastAsia="uk-UA"/>
        </w:rPr>
        <w:t xml:space="preserve">Здатність діяти на основі етичних міркувань (мотивів). </w:t>
      </w:r>
    </w:p>
    <w:p w:rsidR="009B6D96" w:rsidRDefault="009B6D96" w:rsidP="009B6D96">
      <w:pPr>
        <w:pStyle w:val="18"/>
        <w:widowControl/>
        <w:numPr>
          <w:ilvl w:val="0"/>
          <w:numId w:val="4"/>
        </w:numPr>
        <w:shd w:val="clear" w:color="auto" w:fill="FFFFFF"/>
        <w:tabs>
          <w:tab w:val="left" w:pos="459"/>
        </w:tabs>
        <w:suppressAutoHyphens w:val="0"/>
        <w:spacing w:after="0" w:line="240" w:lineRule="auto"/>
        <w:contextualSpacing/>
        <w:jc w:val="both"/>
        <w:textAlignment w:val="baseline"/>
        <w:rPr>
          <w:rFonts w:ascii="Arial" w:hAnsi="Arial" w:cs="Arial"/>
          <w:sz w:val="20"/>
          <w:szCs w:val="20"/>
          <w:lang w:eastAsia="uk-UA"/>
        </w:rPr>
      </w:pPr>
      <w:r>
        <w:rPr>
          <w:rFonts w:ascii="Arial" w:hAnsi="Arial" w:cs="Arial"/>
          <w:sz w:val="20"/>
          <w:szCs w:val="20"/>
          <w:lang w:eastAsia="uk-UA"/>
        </w:rPr>
        <w:t>Здатність діяти соціально відповідально та свідомо.</w:t>
      </w:r>
    </w:p>
    <w:p w:rsidR="009B6D96" w:rsidRDefault="009B6D96" w:rsidP="009B6D96">
      <w:pPr>
        <w:ind w:firstLine="708"/>
        <w:jc w:val="both"/>
        <w:rPr>
          <w:rFonts w:ascii="Arial" w:hAnsi="Arial" w:cs="Arial"/>
          <w:b/>
          <w:sz w:val="20"/>
          <w:szCs w:val="20"/>
          <w:lang w:eastAsia="uk-UA"/>
        </w:rPr>
      </w:pPr>
      <w:r>
        <w:rPr>
          <w:rFonts w:ascii="Arial" w:hAnsi="Arial" w:cs="Arial"/>
          <w:b/>
          <w:sz w:val="20"/>
          <w:szCs w:val="20"/>
          <w:lang w:eastAsia="uk-UA"/>
        </w:rPr>
        <w:t>Спеціальні (фахові, предметні) компетентності:</w:t>
      </w:r>
    </w:p>
    <w:p w:rsidR="009B6D96" w:rsidRDefault="009B6D96" w:rsidP="009B6D96">
      <w:pPr>
        <w:pStyle w:val="af9"/>
        <w:numPr>
          <w:ilvl w:val="0"/>
          <w:numId w:val="5"/>
        </w:numPr>
        <w:spacing w:after="0" w:line="240" w:lineRule="auto"/>
        <w:jc w:val="both"/>
        <w:rPr>
          <w:rFonts w:ascii="Arial" w:hAnsi="Arial" w:cs="Arial"/>
          <w:sz w:val="20"/>
          <w:szCs w:val="20"/>
        </w:rPr>
      </w:pPr>
      <w:r>
        <w:rPr>
          <w:rFonts w:ascii="Arial" w:hAnsi="Arial" w:cs="Arial"/>
          <w:sz w:val="20"/>
          <w:szCs w:val="20"/>
        </w:rPr>
        <w:t>Знання категоріально-понятійного апарату психології.</w:t>
      </w:r>
    </w:p>
    <w:p w:rsidR="009B6D96" w:rsidRDefault="009B6D96" w:rsidP="009B6D96">
      <w:pPr>
        <w:pStyle w:val="af9"/>
        <w:numPr>
          <w:ilvl w:val="0"/>
          <w:numId w:val="5"/>
        </w:numPr>
        <w:spacing w:after="0" w:line="240" w:lineRule="auto"/>
        <w:jc w:val="both"/>
        <w:rPr>
          <w:rFonts w:ascii="Arial" w:hAnsi="Arial" w:cs="Arial"/>
          <w:sz w:val="20"/>
          <w:szCs w:val="20"/>
        </w:rPr>
      </w:pPr>
      <w:r>
        <w:rPr>
          <w:rFonts w:ascii="Arial" w:hAnsi="Arial" w:cs="Arial"/>
          <w:sz w:val="20"/>
          <w:szCs w:val="20"/>
        </w:rPr>
        <w:t>Вміння самостійно збирати та критично опрацьовувати, аналізувати та узагальнювати психологічну інформацію з різних джерел.</w:t>
      </w:r>
    </w:p>
    <w:p w:rsidR="009B6D96" w:rsidRDefault="009B6D96" w:rsidP="009B6D96">
      <w:pPr>
        <w:pStyle w:val="af9"/>
        <w:numPr>
          <w:ilvl w:val="0"/>
          <w:numId w:val="5"/>
        </w:numPr>
        <w:tabs>
          <w:tab w:val="left" w:pos="318"/>
        </w:tabs>
        <w:spacing w:after="0" w:line="240" w:lineRule="auto"/>
        <w:jc w:val="both"/>
        <w:rPr>
          <w:rFonts w:ascii="Arial" w:hAnsi="Arial" w:cs="Arial"/>
          <w:sz w:val="20"/>
          <w:szCs w:val="20"/>
        </w:rPr>
      </w:pPr>
      <w:r>
        <w:rPr>
          <w:rFonts w:ascii="Arial" w:hAnsi="Arial" w:cs="Arial"/>
          <w:sz w:val="20"/>
          <w:szCs w:val="20"/>
        </w:rPr>
        <w:lastRenderedPageBreak/>
        <w:t xml:space="preserve">Здатність використовувати </w:t>
      </w:r>
      <w:proofErr w:type="spellStart"/>
      <w:r>
        <w:rPr>
          <w:rFonts w:ascii="Arial" w:hAnsi="Arial" w:cs="Arial"/>
          <w:sz w:val="20"/>
          <w:szCs w:val="20"/>
        </w:rPr>
        <w:t>валідний</w:t>
      </w:r>
      <w:proofErr w:type="spellEnd"/>
      <w:r>
        <w:rPr>
          <w:rFonts w:ascii="Arial" w:hAnsi="Arial" w:cs="Arial"/>
          <w:sz w:val="20"/>
          <w:szCs w:val="20"/>
        </w:rPr>
        <w:t xml:space="preserve"> і надійний </w:t>
      </w:r>
      <w:proofErr w:type="spellStart"/>
      <w:r>
        <w:rPr>
          <w:rFonts w:ascii="Arial" w:hAnsi="Arial" w:cs="Arial"/>
          <w:sz w:val="20"/>
          <w:szCs w:val="20"/>
        </w:rPr>
        <w:t>психодіагностичний</w:t>
      </w:r>
      <w:proofErr w:type="spellEnd"/>
      <w:r>
        <w:rPr>
          <w:rFonts w:ascii="Arial" w:hAnsi="Arial" w:cs="Arial"/>
          <w:sz w:val="20"/>
          <w:szCs w:val="20"/>
        </w:rPr>
        <w:t xml:space="preserve"> інструментарій.</w:t>
      </w:r>
    </w:p>
    <w:p w:rsidR="009B6D96" w:rsidRDefault="009B6D96" w:rsidP="009B6D96">
      <w:pPr>
        <w:pStyle w:val="af9"/>
        <w:numPr>
          <w:ilvl w:val="0"/>
          <w:numId w:val="5"/>
        </w:numPr>
        <w:tabs>
          <w:tab w:val="left" w:pos="318"/>
        </w:tabs>
        <w:spacing w:after="0" w:line="240" w:lineRule="auto"/>
        <w:jc w:val="both"/>
        <w:rPr>
          <w:rFonts w:ascii="Arial" w:hAnsi="Arial" w:cs="Arial"/>
          <w:sz w:val="20"/>
          <w:szCs w:val="20"/>
        </w:rPr>
      </w:pPr>
      <w:r>
        <w:rPr>
          <w:rFonts w:ascii="Arial" w:hAnsi="Arial" w:cs="Arial"/>
          <w:sz w:val="20"/>
          <w:szCs w:val="20"/>
        </w:rPr>
        <w:t>Здатність самостійно планувати, організовувати та здійснювати психологічне дослідження.</w:t>
      </w:r>
    </w:p>
    <w:p w:rsidR="009B6D96" w:rsidRDefault="009B6D96" w:rsidP="009B6D96">
      <w:pPr>
        <w:pStyle w:val="af9"/>
        <w:numPr>
          <w:ilvl w:val="0"/>
          <w:numId w:val="5"/>
        </w:numPr>
        <w:tabs>
          <w:tab w:val="left" w:pos="459"/>
        </w:tabs>
        <w:spacing w:after="0" w:line="240" w:lineRule="auto"/>
        <w:jc w:val="both"/>
        <w:rPr>
          <w:rFonts w:ascii="Arial" w:hAnsi="Arial" w:cs="Arial"/>
          <w:spacing w:val="-8"/>
          <w:sz w:val="20"/>
          <w:szCs w:val="20"/>
        </w:rPr>
      </w:pPr>
      <w:r>
        <w:rPr>
          <w:rFonts w:ascii="Arial" w:hAnsi="Arial" w:cs="Arial"/>
          <w:sz w:val="20"/>
          <w:szCs w:val="20"/>
        </w:rPr>
        <w:t>Здатність аналізувати та систематизувати одержані результати, формулювати аргументовані висновки та рекомендації.</w:t>
      </w:r>
      <w:ins w:id="1" w:author="я" w:date="2016-06-20T14:19:00Z">
        <w:r>
          <w:rPr>
            <w:rFonts w:ascii="Arial" w:hAnsi="Arial" w:cs="Arial"/>
            <w:sz w:val="20"/>
            <w:szCs w:val="20"/>
          </w:rPr>
          <w:t xml:space="preserve"> </w:t>
        </w:r>
      </w:ins>
    </w:p>
    <w:p w:rsidR="009B6D96" w:rsidRDefault="009B6D96" w:rsidP="009B6D96">
      <w:pPr>
        <w:pStyle w:val="af9"/>
        <w:numPr>
          <w:ilvl w:val="0"/>
          <w:numId w:val="5"/>
        </w:numPr>
        <w:tabs>
          <w:tab w:val="left" w:pos="459"/>
        </w:tabs>
        <w:spacing w:after="0" w:line="240" w:lineRule="auto"/>
        <w:jc w:val="both"/>
        <w:rPr>
          <w:rFonts w:ascii="Arial" w:hAnsi="Arial" w:cs="Arial"/>
          <w:spacing w:val="-8"/>
          <w:sz w:val="20"/>
          <w:szCs w:val="20"/>
        </w:rPr>
      </w:pPr>
      <w:r>
        <w:rPr>
          <w:rFonts w:ascii="Arial" w:hAnsi="Arial" w:cs="Arial"/>
          <w:sz w:val="20"/>
          <w:szCs w:val="20"/>
        </w:rPr>
        <w:t xml:space="preserve">Уміння організовувати та надавати психологічну допомогу (індивідуальну та групову). </w:t>
      </w:r>
    </w:p>
    <w:p w:rsidR="009B6D96" w:rsidRDefault="009B6D96" w:rsidP="009B6D96">
      <w:pPr>
        <w:pStyle w:val="af9"/>
        <w:numPr>
          <w:ilvl w:val="0"/>
          <w:numId w:val="5"/>
        </w:numPr>
        <w:tabs>
          <w:tab w:val="left" w:pos="459"/>
        </w:tabs>
        <w:spacing w:after="0" w:line="240" w:lineRule="auto"/>
        <w:jc w:val="both"/>
        <w:rPr>
          <w:rFonts w:ascii="Arial" w:hAnsi="Arial" w:cs="Arial"/>
          <w:spacing w:val="-8"/>
          <w:sz w:val="20"/>
          <w:szCs w:val="20"/>
        </w:rPr>
      </w:pPr>
      <w:r>
        <w:rPr>
          <w:rFonts w:ascii="Arial" w:hAnsi="Arial" w:cs="Arial"/>
          <w:spacing w:val="-8"/>
          <w:sz w:val="20"/>
          <w:szCs w:val="20"/>
        </w:rPr>
        <w:t>Здатність здійснювати просвітницьку та психопрофілактичну роботу відповідно до запиту.</w:t>
      </w:r>
    </w:p>
    <w:p w:rsidR="009B6D96" w:rsidRDefault="009B6D96" w:rsidP="009B6D96">
      <w:pPr>
        <w:pStyle w:val="af9"/>
        <w:numPr>
          <w:ilvl w:val="0"/>
          <w:numId w:val="5"/>
        </w:numPr>
        <w:tabs>
          <w:tab w:val="left" w:pos="459"/>
        </w:tabs>
        <w:spacing w:after="0" w:line="240" w:lineRule="auto"/>
        <w:jc w:val="both"/>
        <w:rPr>
          <w:rFonts w:ascii="Arial" w:hAnsi="Arial" w:cs="Arial"/>
          <w:sz w:val="20"/>
          <w:szCs w:val="20"/>
        </w:rPr>
      </w:pPr>
      <w:r>
        <w:rPr>
          <w:rFonts w:ascii="Arial" w:hAnsi="Arial" w:cs="Arial"/>
          <w:spacing w:val="-8"/>
          <w:sz w:val="20"/>
          <w:szCs w:val="20"/>
        </w:rPr>
        <w:t>Здатність усвідомлювати межі своєї компетентності та дотримуватися норм професійної</w:t>
      </w:r>
      <w:r>
        <w:rPr>
          <w:rFonts w:ascii="Arial" w:hAnsi="Arial" w:cs="Arial"/>
          <w:sz w:val="20"/>
          <w:szCs w:val="20"/>
        </w:rPr>
        <w:t xml:space="preserve"> етики.</w:t>
      </w:r>
    </w:p>
    <w:p w:rsidR="009B6D96" w:rsidRDefault="009B6D96" w:rsidP="009B6D96">
      <w:pPr>
        <w:pStyle w:val="af9"/>
        <w:numPr>
          <w:ilvl w:val="0"/>
          <w:numId w:val="5"/>
        </w:numPr>
        <w:tabs>
          <w:tab w:val="left" w:pos="459"/>
        </w:tabs>
        <w:spacing w:after="0" w:line="240" w:lineRule="auto"/>
        <w:jc w:val="both"/>
        <w:rPr>
          <w:rFonts w:ascii="Arial" w:hAnsi="Arial" w:cs="Arial"/>
          <w:sz w:val="20"/>
          <w:szCs w:val="20"/>
        </w:rPr>
      </w:pPr>
      <w:r>
        <w:rPr>
          <w:rFonts w:ascii="Arial" w:hAnsi="Arial" w:cs="Arial"/>
          <w:sz w:val="20"/>
          <w:szCs w:val="20"/>
        </w:rPr>
        <w:t>Здатність до особистісного та професійного самовдосконалення, навчання та саморозвитку.</w:t>
      </w:r>
    </w:p>
    <w:p w:rsidR="009B6D96" w:rsidRDefault="009B6D96" w:rsidP="009B6D96">
      <w:pPr>
        <w:pStyle w:val="af9"/>
        <w:numPr>
          <w:ilvl w:val="0"/>
          <w:numId w:val="5"/>
        </w:numPr>
        <w:tabs>
          <w:tab w:val="left" w:pos="459"/>
        </w:tabs>
        <w:spacing w:after="0" w:line="240" w:lineRule="auto"/>
        <w:jc w:val="both"/>
        <w:rPr>
          <w:rFonts w:ascii="Arial" w:hAnsi="Arial" w:cs="Arial"/>
          <w:sz w:val="20"/>
          <w:szCs w:val="20"/>
        </w:rPr>
      </w:pPr>
      <w:r>
        <w:rPr>
          <w:rFonts w:ascii="Arial" w:hAnsi="Arial" w:cs="Arial"/>
          <w:sz w:val="20"/>
          <w:szCs w:val="20"/>
        </w:rPr>
        <w:t>Навички міжособистісного спілкування та роботи в команді у процесі професійної діяльності.</w:t>
      </w:r>
    </w:p>
    <w:p w:rsidR="009B6D96" w:rsidRDefault="009B6D96" w:rsidP="009B6D96">
      <w:pPr>
        <w:pStyle w:val="af9"/>
        <w:numPr>
          <w:ilvl w:val="0"/>
          <w:numId w:val="5"/>
        </w:numPr>
        <w:tabs>
          <w:tab w:val="left" w:pos="459"/>
        </w:tabs>
        <w:spacing w:after="0" w:line="240" w:lineRule="auto"/>
        <w:jc w:val="both"/>
        <w:rPr>
          <w:rFonts w:ascii="Arial" w:hAnsi="Arial" w:cs="Arial"/>
          <w:sz w:val="20"/>
          <w:szCs w:val="20"/>
        </w:rPr>
      </w:pPr>
      <w:r>
        <w:rPr>
          <w:rFonts w:ascii="Arial" w:hAnsi="Arial" w:cs="Arial"/>
          <w:sz w:val="20"/>
          <w:szCs w:val="20"/>
        </w:rPr>
        <w:t>Уміння адаптуватися до нових ситуацій та здатність до професійної мобільності.</w:t>
      </w:r>
    </w:p>
    <w:p w:rsidR="009B6D96" w:rsidRDefault="009B6D96" w:rsidP="009B6D96">
      <w:pPr>
        <w:jc w:val="center"/>
        <w:rPr>
          <w:rFonts w:ascii="Arial" w:hAnsi="Arial" w:cs="Arial"/>
          <w:b/>
          <w:sz w:val="20"/>
          <w:szCs w:val="20"/>
          <w:lang w:eastAsia="uk-UA"/>
        </w:rPr>
      </w:pPr>
    </w:p>
    <w:p w:rsidR="009B6D96" w:rsidRDefault="009B6D96" w:rsidP="009B6D96">
      <w:pPr>
        <w:jc w:val="center"/>
        <w:rPr>
          <w:rFonts w:ascii="Arial" w:hAnsi="Arial" w:cs="Arial"/>
          <w:b/>
          <w:sz w:val="20"/>
          <w:szCs w:val="20"/>
          <w:lang w:eastAsia="uk-UA"/>
        </w:rPr>
      </w:pPr>
      <w:r>
        <w:rPr>
          <w:rFonts w:ascii="Arial" w:hAnsi="Arial" w:cs="Arial"/>
          <w:b/>
          <w:sz w:val="20"/>
          <w:szCs w:val="20"/>
          <w:lang w:eastAsia="uk-UA"/>
        </w:rPr>
        <w:t xml:space="preserve">Програмні результати навчання, що визначають </w:t>
      </w:r>
    </w:p>
    <w:p w:rsidR="009B6D96" w:rsidRDefault="009B6D96" w:rsidP="009B6D96">
      <w:pPr>
        <w:jc w:val="center"/>
        <w:rPr>
          <w:rFonts w:ascii="Arial" w:hAnsi="Arial" w:cs="Arial"/>
          <w:b/>
          <w:sz w:val="20"/>
          <w:szCs w:val="20"/>
          <w:lang w:eastAsia="uk-UA"/>
        </w:rPr>
      </w:pPr>
      <w:r>
        <w:rPr>
          <w:rFonts w:ascii="Arial" w:hAnsi="Arial" w:cs="Arial"/>
          <w:b/>
          <w:sz w:val="20"/>
          <w:szCs w:val="20"/>
          <w:lang w:eastAsia="uk-UA"/>
        </w:rPr>
        <w:t>нормативний зміст підготовки здобувача вищої освіти</w:t>
      </w:r>
    </w:p>
    <w:p w:rsidR="009B6D96" w:rsidRDefault="009B6D96" w:rsidP="009B6D96">
      <w:pPr>
        <w:pStyle w:val="af9"/>
        <w:numPr>
          <w:ilvl w:val="0"/>
          <w:numId w:val="6"/>
        </w:numPr>
        <w:tabs>
          <w:tab w:val="left" w:pos="459"/>
        </w:tabs>
        <w:adjustRightInd w:val="0"/>
        <w:spacing w:after="0" w:line="240" w:lineRule="auto"/>
        <w:jc w:val="both"/>
        <w:rPr>
          <w:rFonts w:ascii="Arial" w:hAnsi="Arial" w:cs="Arial"/>
          <w:sz w:val="20"/>
          <w:szCs w:val="20"/>
        </w:rPr>
      </w:pPr>
      <w:r>
        <w:rPr>
          <w:rFonts w:ascii="Arial" w:hAnsi="Arial" w:cs="Arial"/>
          <w:sz w:val="20"/>
          <w:szCs w:val="20"/>
        </w:rPr>
        <w:t>Визначати, аналізувати та пояснювати психічні явища, ідентифікувати психологічні проблеми та пропонувати шляхи їх розв’язання</w:t>
      </w:r>
    </w:p>
    <w:p w:rsidR="009B6D96" w:rsidRDefault="009B6D96" w:rsidP="009B6D96">
      <w:pPr>
        <w:pStyle w:val="af9"/>
        <w:numPr>
          <w:ilvl w:val="0"/>
          <w:numId w:val="6"/>
        </w:numPr>
        <w:tabs>
          <w:tab w:val="left" w:pos="459"/>
        </w:tabs>
        <w:adjustRightInd w:val="0"/>
        <w:spacing w:after="0" w:line="240" w:lineRule="auto"/>
        <w:jc w:val="both"/>
        <w:rPr>
          <w:rFonts w:ascii="Arial" w:hAnsi="Arial" w:cs="Arial"/>
          <w:sz w:val="20"/>
          <w:szCs w:val="20"/>
        </w:rPr>
      </w:pPr>
      <w:r>
        <w:rPr>
          <w:rFonts w:ascii="Arial" w:hAnsi="Arial" w:cs="Arial"/>
          <w:sz w:val="20"/>
          <w:szCs w:val="20"/>
        </w:rPr>
        <w:t>Демонструвати розуміння закономірностей та особливостей розвитку й функціонування психічних явищ у контексті професійних завдань.</w:t>
      </w:r>
    </w:p>
    <w:p w:rsidR="009B6D96" w:rsidRDefault="009B6D96" w:rsidP="009B6D96">
      <w:pPr>
        <w:pStyle w:val="af9"/>
        <w:numPr>
          <w:ilvl w:val="0"/>
          <w:numId w:val="6"/>
        </w:numPr>
        <w:tabs>
          <w:tab w:val="left" w:pos="459"/>
        </w:tabs>
        <w:adjustRightInd w:val="0"/>
        <w:spacing w:after="0" w:line="240" w:lineRule="auto"/>
        <w:jc w:val="both"/>
        <w:rPr>
          <w:rFonts w:ascii="Arial" w:hAnsi="Arial" w:cs="Arial"/>
          <w:sz w:val="20"/>
          <w:szCs w:val="20"/>
        </w:rPr>
      </w:pPr>
      <w:r>
        <w:rPr>
          <w:rFonts w:ascii="Arial" w:hAnsi="Arial" w:cs="Arial"/>
          <w:sz w:val="20"/>
          <w:szCs w:val="20"/>
        </w:rPr>
        <w:t>Ілюструвати прикладами закономірності та особливості функціонування та розвитку психічних явищ.</w:t>
      </w:r>
    </w:p>
    <w:p w:rsidR="009B6D96" w:rsidRDefault="009B6D96" w:rsidP="009B6D96">
      <w:pPr>
        <w:pStyle w:val="af9"/>
        <w:numPr>
          <w:ilvl w:val="0"/>
          <w:numId w:val="6"/>
        </w:numPr>
        <w:tabs>
          <w:tab w:val="left" w:pos="459"/>
        </w:tabs>
        <w:adjustRightInd w:val="0"/>
        <w:spacing w:after="0" w:line="240" w:lineRule="auto"/>
        <w:jc w:val="both"/>
        <w:rPr>
          <w:rFonts w:ascii="Arial" w:hAnsi="Arial" w:cs="Arial"/>
          <w:sz w:val="20"/>
          <w:szCs w:val="20"/>
        </w:rPr>
      </w:pPr>
      <w:r>
        <w:rPr>
          <w:rFonts w:ascii="Arial" w:hAnsi="Arial" w:cs="Arial"/>
          <w:sz w:val="20"/>
          <w:szCs w:val="20"/>
        </w:rPr>
        <w:t>Здійснювати пошук інформації з різних джерел для вирішення професійних завдань, у т.ч. з використанням інформаційно-комунікаційних технологій.</w:t>
      </w:r>
    </w:p>
    <w:p w:rsidR="009B6D96" w:rsidRDefault="009B6D96" w:rsidP="009B6D96">
      <w:pPr>
        <w:pStyle w:val="af9"/>
        <w:numPr>
          <w:ilvl w:val="0"/>
          <w:numId w:val="6"/>
        </w:numPr>
        <w:tabs>
          <w:tab w:val="left" w:pos="459"/>
        </w:tabs>
        <w:adjustRightInd w:val="0"/>
        <w:spacing w:after="0" w:line="240" w:lineRule="auto"/>
        <w:jc w:val="both"/>
        <w:rPr>
          <w:rFonts w:ascii="Arial" w:hAnsi="Arial" w:cs="Arial"/>
          <w:sz w:val="20"/>
          <w:szCs w:val="20"/>
        </w:rPr>
      </w:pPr>
      <w:r>
        <w:rPr>
          <w:rFonts w:ascii="Arial" w:hAnsi="Arial" w:cs="Arial"/>
          <w:sz w:val="20"/>
          <w:szCs w:val="20"/>
        </w:rPr>
        <w:t>Здійснювати реферування наукових джерел, обґрунтовувати власну позицію, робити самостійні висновки.</w:t>
      </w:r>
    </w:p>
    <w:p w:rsidR="009B6D96" w:rsidRDefault="009B6D96" w:rsidP="009B6D96">
      <w:pPr>
        <w:pStyle w:val="af9"/>
        <w:numPr>
          <w:ilvl w:val="0"/>
          <w:numId w:val="6"/>
        </w:numPr>
        <w:tabs>
          <w:tab w:val="left" w:pos="459"/>
        </w:tabs>
        <w:adjustRightInd w:val="0"/>
        <w:spacing w:after="0" w:line="240" w:lineRule="auto"/>
        <w:jc w:val="both"/>
        <w:rPr>
          <w:rFonts w:ascii="Arial" w:hAnsi="Arial" w:cs="Arial"/>
          <w:sz w:val="20"/>
          <w:szCs w:val="20"/>
        </w:rPr>
      </w:pPr>
      <w:r>
        <w:rPr>
          <w:rFonts w:ascii="Arial" w:hAnsi="Arial" w:cs="Arial"/>
          <w:sz w:val="20"/>
          <w:szCs w:val="20"/>
        </w:rPr>
        <w:t xml:space="preserve">Самостійно обирати та застосовувати </w:t>
      </w:r>
      <w:proofErr w:type="spellStart"/>
      <w:r>
        <w:rPr>
          <w:rFonts w:ascii="Arial" w:hAnsi="Arial" w:cs="Arial"/>
          <w:sz w:val="20"/>
          <w:szCs w:val="20"/>
        </w:rPr>
        <w:t>валідний</w:t>
      </w:r>
      <w:proofErr w:type="spellEnd"/>
      <w:r>
        <w:rPr>
          <w:rFonts w:ascii="Arial" w:hAnsi="Arial" w:cs="Arial"/>
          <w:sz w:val="20"/>
          <w:szCs w:val="20"/>
        </w:rPr>
        <w:t xml:space="preserve"> і надійний </w:t>
      </w:r>
      <w:proofErr w:type="spellStart"/>
      <w:r>
        <w:rPr>
          <w:rFonts w:ascii="Arial" w:hAnsi="Arial" w:cs="Arial"/>
          <w:sz w:val="20"/>
          <w:szCs w:val="20"/>
        </w:rPr>
        <w:t>психодіагностичний</w:t>
      </w:r>
      <w:proofErr w:type="spellEnd"/>
      <w:r>
        <w:rPr>
          <w:rFonts w:ascii="Arial" w:hAnsi="Arial" w:cs="Arial"/>
          <w:sz w:val="20"/>
          <w:szCs w:val="20"/>
        </w:rPr>
        <w:t xml:space="preserve"> інструментарій (тести, опитувальники, проективні методики тощо) психологічного дослідження та технології психологічної допомоги.</w:t>
      </w:r>
    </w:p>
    <w:p w:rsidR="009B6D96" w:rsidRDefault="009B6D96" w:rsidP="009B6D96">
      <w:pPr>
        <w:pStyle w:val="af9"/>
        <w:numPr>
          <w:ilvl w:val="0"/>
          <w:numId w:val="6"/>
        </w:numPr>
        <w:tabs>
          <w:tab w:val="left" w:pos="459"/>
        </w:tabs>
        <w:adjustRightInd w:val="0"/>
        <w:spacing w:after="0" w:line="240" w:lineRule="auto"/>
        <w:jc w:val="both"/>
        <w:rPr>
          <w:rFonts w:ascii="Arial" w:hAnsi="Arial" w:cs="Arial"/>
          <w:sz w:val="20"/>
          <w:szCs w:val="20"/>
        </w:rPr>
      </w:pPr>
      <w:r>
        <w:rPr>
          <w:rFonts w:ascii="Arial" w:hAnsi="Arial" w:cs="Arial"/>
          <w:sz w:val="20"/>
          <w:szCs w:val="20"/>
        </w:rPr>
        <w:lastRenderedPageBreak/>
        <w:t>Формулювати мету, завдання дослідження, володіти навичками збору первинного матеріалу, вміння дотримуватися процедури дослідження.</w:t>
      </w:r>
    </w:p>
    <w:p w:rsidR="009B6D96" w:rsidRDefault="009B6D96" w:rsidP="009B6D96">
      <w:pPr>
        <w:pStyle w:val="af9"/>
        <w:numPr>
          <w:ilvl w:val="0"/>
          <w:numId w:val="6"/>
        </w:numPr>
        <w:tabs>
          <w:tab w:val="left" w:pos="459"/>
        </w:tabs>
        <w:adjustRightInd w:val="0"/>
        <w:spacing w:after="0" w:line="240" w:lineRule="auto"/>
        <w:jc w:val="both"/>
        <w:rPr>
          <w:rFonts w:ascii="Arial" w:hAnsi="Arial" w:cs="Arial"/>
          <w:sz w:val="20"/>
          <w:szCs w:val="20"/>
        </w:rPr>
      </w:pPr>
      <w:r>
        <w:rPr>
          <w:rFonts w:ascii="Arial" w:hAnsi="Arial" w:cs="Arial"/>
          <w:sz w:val="20"/>
          <w:szCs w:val="20"/>
        </w:rPr>
        <w:t>Рефлексувати та критично оцінювати достовірність одержаних результатів психологічного дослідження, формулювати аргументовані висновки.</w:t>
      </w:r>
    </w:p>
    <w:p w:rsidR="009B6D96" w:rsidRDefault="009B6D96" w:rsidP="009B6D96">
      <w:pPr>
        <w:pStyle w:val="af9"/>
        <w:numPr>
          <w:ilvl w:val="0"/>
          <w:numId w:val="6"/>
        </w:numPr>
        <w:tabs>
          <w:tab w:val="left" w:pos="459"/>
        </w:tabs>
        <w:adjustRightInd w:val="0"/>
        <w:spacing w:after="0" w:line="240" w:lineRule="auto"/>
        <w:jc w:val="both"/>
        <w:rPr>
          <w:rFonts w:ascii="Arial" w:hAnsi="Arial" w:cs="Arial"/>
          <w:sz w:val="20"/>
          <w:szCs w:val="20"/>
        </w:rPr>
      </w:pPr>
      <w:r>
        <w:rPr>
          <w:rFonts w:ascii="Arial" w:hAnsi="Arial" w:cs="Arial"/>
          <w:sz w:val="20"/>
          <w:szCs w:val="20"/>
        </w:rPr>
        <w:t>Презентувати результати власних досліджень</w:t>
      </w:r>
      <w:ins w:id="2" w:author="я" w:date="2016-06-20T14:22:00Z">
        <w:r>
          <w:rPr>
            <w:rFonts w:ascii="Arial" w:hAnsi="Arial" w:cs="Arial"/>
            <w:sz w:val="20"/>
            <w:szCs w:val="20"/>
          </w:rPr>
          <w:t xml:space="preserve"> </w:t>
        </w:r>
      </w:ins>
      <w:r>
        <w:rPr>
          <w:rFonts w:ascii="Arial" w:hAnsi="Arial" w:cs="Arial"/>
          <w:sz w:val="20"/>
          <w:szCs w:val="20"/>
        </w:rPr>
        <w:t>усно / письмово для поінформованої аудиторії, формулювати розгорнутий аналіз та тези досліджень.</w:t>
      </w:r>
    </w:p>
    <w:p w:rsidR="009B6D96" w:rsidRDefault="009B6D96" w:rsidP="009B6D96">
      <w:pPr>
        <w:pStyle w:val="af9"/>
        <w:numPr>
          <w:ilvl w:val="0"/>
          <w:numId w:val="6"/>
        </w:numPr>
        <w:tabs>
          <w:tab w:val="left" w:pos="459"/>
        </w:tabs>
        <w:adjustRightInd w:val="0"/>
        <w:spacing w:after="0" w:line="240" w:lineRule="auto"/>
        <w:ind w:left="714" w:hanging="357"/>
        <w:jc w:val="both"/>
        <w:rPr>
          <w:rFonts w:ascii="Arial" w:hAnsi="Arial" w:cs="Arial"/>
          <w:sz w:val="20"/>
          <w:szCs w:val="20"/>
        </w:rPr>
      </w:pPr>
      <w:r>
        <w:rPr>
          <w:rFonts w:ascii="Arial" w:hAnsi="Arial" w:cs="Arial"/>
          <w:sz w:val="20"/>
          <w:szCs w:val="20"/>
        </w:rPr>
        <w:t>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w:t>
      </w:r>
    </w:p>
    <w:p w:rsidR="009B6D96" w:rsidRDefault="009B6D96" w:rsidP="009B6D96">
      <w:pPr>
        <w:pStyle w:val="af9"/>
        <w:numPr>
          <w:ilvl w:val="0"/>
          <w:numId w:val="6"/>
        </w:numPr>
        <w:tabs>
          <w:tab w:val="left" w:pos="459"/>
        </w:tabs>
        <w:adjustRightInd w:val="0"/>
        <w:spacing w:after="0" w:line="240" w:lineRule="auto"/>
        <w:jc w:val="both"/>
        <w:rPr>
          <w:rFonts w:ascii="Arial" w:hAnsi="Arial" w:cs="Arial"/>
          <w:sz w:val="20"/>
          <w:szCs w:val="20"/>
        </w:rPr>
      </w:pPr>
      <w:r>
        <w:rPr>
          <w:rFonts w:ascii="Arial" w:hAnsi="Arial" w:cs="Arial"/>
          <w:sz w:val="20"/>
          <w:szCs w:val="20"/>
        </w:rPr>
        <w:t xml:space="preserve">Формулювати думку логічно, доступно, дискутувати,  обстоювати власну позицію, модифікувати висловлювання відповідно до </w:t>
      </w:r>
      <w:proofErr w:type="spellStart"/>
      <w:r>
        <w:rPr>
          <w:rFonts w:ascii="Arial" w:hAnsi="Arial" w:cs="Arial"/>
          <w:sz w:val="20"/>
          <w:szCs w:val="20"/>
        </w:rPr>
        <w:t>культуральних</w:t>
      </w:r>
      <w:proofErr w:type="spellEnd"/>
      <w:r>
        <w:rPr>
          <w:rFonts w:ascii="Arial" w:hAnsi="Arial" w:cs="Arial"/>
          <w:sz w:val="20"/>
          <w:szCs w:val="20"/>
        </w:rPr>
        <w:t xml:space="preserve"> особливостей співрозмовника.</w:t>
      </w:r>
    </w:p>
    <w:p w:rsidR="009B6D96" w:rsidRDefault="009B6D96" w:rsidP="009B6D96">
      <w:pPr>
        <w:pStyle w:val="af9"/>
        <w:numPr>
          <w:ilvl w:val="0"/>
          <w:numId w:val="6"/>
        </w:numPr>
        <w:tabs>
          <w:tab w:val="left" w:pos="459"/>
        </w:tabs>
        <w:adjustRightInd w:val="0"/>
        <w:spacing w:after="0" w:line="240" w:lineRule="auto"/>
        <w:jc w:val="both"/>
        <w:rPr>
          <w:rFonts w:ascii="Arial" w:hAnsi="Arial" w:cs="Arial"/>
          <w:sz w:val="20"/>
          <w:szCs w:val="20"/>
        </w:rPr>
      </w:pPr>
      <w:r>
        <w:rPr>
          <w:rFonts w:ascii="Arial" w:hAnsi="Arial" w:cs="Arial"/>
          <w:sz w:val="20"/>
          <w:szCs w:val="20"/>
        </w:rPr>
        <w:t>Складати та реалізовувати план консультативного процесу з урахуванням специфіки запиту та індивідуальних особливостей клієнта, встановлювати ефективність власних дій.</w:t>
      </w:r>
    </w:p>
    <w:p w:rsidR="009B6D96" w:rsidRDefault="009B6D96" w:rsidP="009B6D96">
      <w:pPr>
        <w:pStyle w:val="af9"/>
        <w:numPr>
          <w:ilvl w:val="0"/>
          <w:numId w:val="6"/>
        </w:numPr>
        <w:tabs>
          <w:tab w:val="left" w:pos="459"/>
        </w:tabs>
        <w:adjustRightInd w:val="0"/>
        <w:spacing w:after="0" w:line="240" w:lineRule="auto"/>
        <w:jc w:val="both"/>
        <w:rPr>
          <w:rFonts w:ascii="Arial" w:hAnsi="Arial" w:cs="Arial"/>
          <w:sz w:val="20"/>
          <w:szCs w:val="20"/>
        </w:rPr>
      </w:pPr>
      <w:r>
        <w:rPr>
          <w:rFonts w:ascii="Arial" w:hAnsi="Arial" w:cs="Arial"/>
          <w:sz w:val="20"/>
          <w:szCs w:val="20"/>
        </w:rPr>
        <w:t>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запиту.</w:t>
      </w:r>
    </w:p>
    <w:p w:rsidR="009B6D96" w:rsidRDefault="009B6D96" w:rsidP="009B6D96">
      <w:pPr>
        <w:pStyle w:val="af9"/>
        <w:numPr>
          <w:ilvl w:val="0"/>
          <w:numId w:val="6"/>
        </w:numPr>
        <w:tabs>
          <w:tab w:val="left" w:pos="459"/>
        </w:tabs>
        <w:adjustRightInd w:val="0"/>
        <w:spacing w:after="0" w:line="240" w:lineRule="auto"/>
        <w:jc w:val="both"/>
        <w:rPr>
          <w:rFonts w:ascii="Arial" w:hAnsi="Arial" w:cs="Arial"/>
          <w:sz w:val="20"/>
          <w:szCs w:val="20"/>
        </w:rPr>
      </w:pPr>
      <w:proofErr w:type="spellStart"/>
      <w:r>
        <w:rPr>
          <w:rFonts w:ascii="Arial" w:hAnsi="Arial" w:cs="Arial"/>
          <w:sz w:val="20"/>
          <w:szCs w:val="20"/>
        </w:rPr>
        <w:t>Емпатійно</w:t>
      </w:r>
      <w:proofErr w:type="spellEnd"/>
      <w:r>
        <w:rPr>
          <w:rFonts w:ascii="Arial" w:hAnsi="Arial" w:cs="Arial"/>
          <w:sz w:val="20"/>
          <w:szCs w:val="20"/>
        </w:rPr>
        <w:t xml:space="preserve"> взаємодіяти, вступати у комунікацію, бути зрозумілим, толерантно ставитися до осіб, що мають інші </w:t>
      </w:r>
      <w:proofErr w:type="spellStart"/>
      <w:r>
        <w:rPr>
          <w:rFonts w:ascii="Arial" w:hAnsi="Arial" w:cs="Arial"/>
          <w:sz w:val="20"/>
          <w:szCs w:val="20"/>
        </w:rPr>
        <w:t>культуральні</w:t>
      </w:r>
      <w:proofErr w:type="spellEnd"/>
      <w:r>
        <w:rPr>
          <w:rFonts w:ascii="Arial" w:hAnsi="Arial" w:cs="Arial"/>
          <w:sz w:val="20"/>
          <w:szCs w:val="20"/>
        </w:rPr>
        <w:t xml:space="preserve"> чи </w:t>
      </w:r>
      <w:proofErr w:type="spellStart"/>
      <w:r>
        <w:rPr>
          <w:rFonts w:ascii="Arial" w:hAnsi="Arial" w:cs="Arial"/>
          <w:sz w:val="20"/>
          <w:szCs w:val="20"/>
        </w:rPr>
        <w:t>гендерно</w:t>
      </w:r>
      <w:proofErr w:type="spellEnd"/>
      <w:r>
        <w:rPr>
          <w:rFonts w:ascii="Arial" w:hAnsi="Arial" w:cs="Arial"/>
          <w:sz w:val="20"/>
          <w:szCs w:val="20"/>
        </w:rPr>
        <w:t>-вікові особливості.</w:t>
      </w:r>
    </w:p>
    <w:p w:rsidR="009B6D96" w:rsidRDefault="009B6D96" w:rsidP="009B6D96">
      <w:pPr>
        <w:pStyle w:val="af9"/>
        <w:numPr>
          <w:ilvl w:val="0"/>
          <w:numId w:val="6"/>
        </w:numPr>
        <w:tabs>
          <w:tab w:val="left" w:pos="459"/>
        </w:tabs>
        <w:adjustRightInd w:val="0"/>
        <w:spacing w:after="0" w:line="240" w:lineRule="auto"/>
        <w:jc w:val="both"/>
        <w:rPr>
          <w:rFonts w:ascii="Arial" w:hAnsi="Arial" w:cs="Arial"/>
          <w:sz w:val="20"/>
          <w:szCs w:val="20"/>
        </w:rPr>
      </w:pPr>
      <w:r>
        <w:rPr>
          <w:rFonts w:ascii="Arial" w:hAnsi="Arial" w:cs="Arial"/>
          <w:sz w:val="20"/>
          <w:szCs w:val="20"/>
        </w:rPr>
        <w:t>Демонструвати навички командної роботи у процесі вирішення фахових завдань.</w:t>
      </w:r>
    </w:p>
    <w:p w:rsidR="009B6D96" w:rsidRDefault="009B6D96" w:rsidP="009B6D96">
      <w:pPr>
        <w:pStyle w:val="af9"/>
        <w:numPr>
          <w:ilvl w:val="0"/>
          <w:numId w:val="6"/>
        </w:numPr>
        <w:tabs>
          <w:tab w:val="left" w:pos="459"/>
        </w:tabs>
        <w:adjustRightInd w:val="0"/>
        <w:spacing w:after="0" w:line="240" w:lineRule="auto"/>
        <w:jc w:val="both"/>
        <w:rPr>
          <w:rFonts w:ascii="Arial" w:hAnsi="Arial" w:cs="Arial"/>
          <w:sz w:val="20"/>
          <w:szCs w:val="20"/>
        </w:rPr>
      </w:pPr>
      <w:r>
        <w:rPr>
          <w:rFonts w:ascii="Arial" w:hAnsi="Arial" w:cs="Arial"/>
          <w:sz w:val="20"/>
          <w:szCs w:val="20"/>
        </w:rPr>
        <w:t>Демонструвати відповідальне ставлення до професійного самовдосконалення, навчання та саморозвитку.</w:t>
      </w:r>
    </w:p>
    <w:p w:rsidR="009B6D96" w:rsidRDefault="009B6D96" w:rsidP="009B6D96">
      <w:pPr>
        <w:pStyle w:val="af9"/>
        <w:numPr>
          <w:ilvl w:val="0"/>
          <w:numId w:val="6"/>
        </w:numPr>
        <w:tabs>
          <w:tab w:val="left" w:pos="459"/>
        </w:tabs>
        <w:adjustRightInd w:val="0"/>
        <w:spacing w:after="0" w:line="240" w:lineRule="auto"/>
        <w:jc w:val="both"/>
        <w:rPr>
          <w:rFonts w:ascii="Arial" w:hAnsi="Arial" w:cs="Arial"/>
          <w:sz w:val="20"/>
          <w:szCs w:val="20"/>
        </w:rPr>
      </w:pPr>
      <w:r>
        <w:rPr>
          <w:rFonts w:ascii="Arial" w:hAnsi="Arial" w:cs="Arial"/>
          <w:sz w:val="20"/>
          <w:szCs w:val="20"/>
        </w:rPr>
        <w:t>Знати та дотримуватися етичних принципів професійної діяльності психолога.</w:t>
      </w:r>
    </w:p>
    <w:p w:rsidR="009B6D96" w:rsidRDefault="009B6D96" w:rsidP="009B6D96">
      <w:pPr>
        <w:pStyle w:val="af9"/>
        <w:numPr>
          <w:ilvl w:val="0"/>
          <w:numId w:val="6"/>
        </w:numPr>
        <w:tabs>
          <w:tab w:val="left" w:pos="459"/>
        </w:tabs>
        <w:adjustRightInd w:val="0"/>
        <w:spacing w:after="0" w:line="240" w:lineRule="auto"/>
        <w:jc w:val="both"/>
        <w:rPr>
          <w:rFonts w:ascii="Arial" w:hAnsi="Arial" w:cs="Arial"/>
          <w:sz w:val="20"/>
          <w:szCs w:val="20"/>
        </w:rPr>
      </w:pPr>
      <w:r>
        <w:rPr>
          <w:rFonts w:ascii="Arial" w:hAnsi="Arial" w:cs="Arial"/>
          <w:sz w:val="20"/>
          <w:szCs w:val="20"/>
        </w:rPr>
        <w:t>Демонструвати соціально відповідальну та свідому поведінку, слідувати гуманістичним та демократичним цінностям.</w:t>
      </w:r>
    </w:p>
    <w:p w:rsidR="009B6D96" w:rsidRDefault="009B6D96" w:rsidP="009B6D96">
      <w:pPr>
        <w:pStyle w:val="af9"/>
        <w:numPr>
          <w:ilvl w:val="0"/>
          <w:numId w:val="6"/>
        </w:numPr>
        <w:tabs>
          <w:tab w:val="left" w:pos="459"/>
        </w:tabs>
        <w:adjustRightInd w:val="0"/>
        <w:spacing w:after="0" w:line="240" w:lineRule="auto"/>
        <w:jc w:val="both"/>
        <w:rPr>
          <w:rFonts w:ascii="Arial" w:hAnsi="Arial" w:cs="Arial"/>
          <w:sz w:val="20"/>
          <w:szCs w:val="20"/>
        </w:rPr>
      </w:pPr>
      <w:r>
        <w:rPr>
          <w:rFonts w:ascii="Arial" w:hAnsi="Arial" w:cs="Arial"/>
          <w:sz w:val="20"/>
          <w:szCs w:val="20"/>
        </w:rPr>
        <w:t xml:space="preserve">Розуміти важливість збереження здоров’я (власного й навколишніх) та за потреби визначати зміст запиту до </w:t>
      </w:r>
      <w:proofErr w:type="spellStart"/>
      <w:r>
        <w:rPr>
          <w:rFonts w:ascii="Arial" w:hAnsi="Arial" w:cs="Arial"/>
          <w:sz w:val="20"/>
          <w:szCs w:val="20"/>
        </w:rPr>
        <w:t>супервізії</w:t>
      </w:r>
      <w:proofErr w:type="spellEnd"/>
      <w:r>
        <w:rPr>
          <w:rFonts w:ascii="Arial" w:hAnsi="Arial" w:cs="Arial"/>
          <w:sz w:val="20"/>
          <w:szCs w:val="20"/>
        </w:rPr>
        <w:t>.</w:t>
      </w:r>
    </w:p>
    <w:p w:rsidR="009B6D96" w:rsidRDefault="009B6D96" w:rsidP="009B6D96">
      <w:pPr>
        <w:pStyle w:val="af9"/>
        <w:tabs>
          <w:tab w:val="left" w:pos="459"/>
        </w:tabs>
        <w:adjustRightInd w:val="0"/>
        <w:spacing w:after="0" w:line="240" w:lineRule="auto"/>
        <w:jc w:val="both"/>
        <w:rPr>
          <w:rFonts w:ascii="Arial" w:hAnsi="Arial" w:cs="Arial"/>
          <w:sz w:val="20"/>
          <w:szCs w:val="20"/>
        </w:rPr>
      </w:pPr>
    </w:p>
    <w:p w:rsidR="009B6D96" w:rsidRDefault="009B6D96" w:rsidP="009B6D96">
      <w:pPr>
        <w:jc w:val="both"/>
        <w:rPr>
          <w:rFonts w:ascii="Arial" w:hAnsi="Arial" w:cs="Arial"/>
          <w:b/>
          <w:bCs/>
          <w:sz w:val="20"/>
          <w:szCs w:val="20"/>
        </w:rPr>
      </w:pPr>
    </w:p>
    <w:p w:rsidR="009B6D96" w:rsidRDefault="009B6D96" w:rsidP="009B6D96">
      <w:pPr>
        <w:pStyle w:val="af9"/>
        <w:numPr>
          <w:ilvl w:val="1"/>
          <w:numId w:val="1"/>
        </w:numPr>
        <w:spacing w:after="0" w:line="240" w:lineRule="auto"/>
        <w:ind w:left="0" w:firstLine="0"/>
        <w:jc w:val="center"/>
        <w:rPr>
          <w:rFonts w:ascii="Arial" w:hAnsi="Arial" w:cs="Arial"/>
          <w:b/>
          <w:sz w:val="20"/>
          <w:szCs w:val="20"/>
        </w:rPr>
      </w:pPr>
      <w:r>
        <w:rPr>
          <w:rFonts w:ascii="Arial" w:hAnsi="Arial" w:cs="Arial"/>
          <w:b/>
          <w:sz w:val="20"/>
          <w:szCs w:val="20"/>
        </w:rPr>
        <w:t>Завдання та функції  виробничої (педагогічної) практики</w:t>
      </w:r>
    </w:p>
    <w:p w:rsidR="009B6D96" w:rsidRDefault="009B6D96" w:rsidP="009B6D96">
      <w:pPr>
        <w:jc w:val="center"/>
        <w:rPr>
          <w:rFonts w:ascii="Arial" w:hAnsi="Arial" w:cs="Arial"/>
          <w:b/>
          <w:bCs/>
          <w:sz w:val="20"/>
          <w:szCs w:val="20"/>
        </w:rPr>
      </w:pPr>
    </w:p>
    <w:p w:rsidR="009B6D96" w:rsidRDefault="009B6D96" w:rsidP="009B6D96">
      <w:pPr>
        <w:ind w:firstLine="708"/>
        <w:jc w:val="both"/>
        <w:rPr>
          <w:rFonts w:ascii="Arial" w:hAnsi="Arial" w:cs="Arial"/>
          <w:bCs/>
          <w:sz w:val="20"/>
          <w:szCs w:val="20"/>
        </w:rPr>
      </w:pPr>
      <w:r>
        <w:rPr>
          <w:rFonts w:ascii="Arial" w:hAnsi="Arial" w:cs="Arial"/>
          <w:bCs/>
          <w:sz w:val="20"/>
          <w:szCs w:val="20"/>
        </w:rPr>
        <w:t xml:space="preserve">У контексті формування психолого-педагогічних компетенцій </w:t>
      </w:r>
      <w:r>
        <w:rPr>
          <w:rFonts w:ascii="Arial" w:hAnsi="Arial" w:cs="Arial"/>
          <w:b/>
          <w:bCs/>
          <w:sz w:val="20"/>
          <w:szCs w:val="20"/>
        </w:rPr>
        <w:lastRenderedPageBreak/>
        <w:t>завдання</w:t>
      </w:r>
      <w:r>
        <w:rPr>
          <w:rFonts w:ascii="Arial" w:hAnsi="Arial" w:cs="Arial"/>
          <w:bCs/>
          <w:sz w:val="20"/>
          <w:szCs w:val="20"/>
        </w:rPr>
        <w:t xml:space="preserve"> виробничої (педагогічної) практики можна об’єднати у три групи.</w:t>
      </w:r>
    </w:p>
    <w:p w:rsidR="009B6D96" w:rsidRDefault="009B6D96" w:rsidP="009B6D96">
      <w:pPr>
        <w:jc w:val="both"/>
        <w:rPr>
          <w:rFonts w:ascii="Arial" w:hAnsi="Arial" w:cs="Arial"/>
          <w:bCs/>
          <w:sz w:val="20"/>
          <w:szCs w:val="20"/>
        </w:rPr>
      </w:pPr>
      <w:r>
        <w:rPr>
          <w:rFonts w:ascii="Arial" w:hAnsi="Arial" w:cs="Arial"/>
          <w:bCs/>
          <w:sz w:val="20"/>
          <w:szCs w:val="20"/>
        </w:rPr>
        <w:t xml:space="preserve">Пізнавальні: </w:t>
      </w:r>
    </w:p>
    <w:p w:rsidR="009B6D96" w:rsidRDefault="009B6D96" w:rsidP="009B6D96">
      <w:pPr>
        <w:pStyle w:val="af9"/>
        <w:numPr>
          <w:ilvl w:val="0"/>
          <w:numId w:val="7"/>
        </w:numPr>
        <w:jc w:val="both"/>
        <w:rPr>
          <w:rFonts w:ascii="Arial" w:hAnsi="Arial" w:cs="Arial"/>
          <w:bCs/>
          <w:sz w:val="20"/>
          <w:szCs w:val="20"/>
        </w:rPr>
      </w:pPr>
      <w:r>
        <w:rPr>
          <w:rFonts w:ascii="Arial" w:hAnsi="Arial" w:cs="Arial"/>
          <w:bCs/>
          <w:sz w:val="20"/>
          <w:szCs w:val="20"/>
        </w:rPr>
        <w:t>сформувати знання наукових методів та конкретних методик вивчення</w:t>
      </w:r>
      <w:r>
        <w:rPr>
          <w:rFonts w:ascii="Arial" w:hAnsi="Arial" w:cs="Arial"/>
          <w:color w:val="000000"/>
          <w:sz w:val="20"/>
          <w:szCs w:val="20"/>
          <w:lang w:eastAsia="ru-RU"/>
        </w:rPr>
        <w:t xml:space="preserve"> психолого-педагогічних характеристик навчального процесу у закладах середньої освіти</w:t>
      </w:r>
      <w:r>
        <w:rPr>
          <w:rFonts w:ascii="Arial" w:hAnsi="Arial" w:cs="Arial"/>
          <w:bCs/>
          <w:sz w:val="20"/>
          <w:szCs w:val="20"/>
        </w:rPr>
        <w:t xml:space="preserve">; закономірностей виховання та формування особистості у шкільному віці; особливостей взаємозв’язку процесу навчання, виховання та психічного розвитку учня; вікових особливостей психіки та її проявів на різних вікових етапах шкільного навчання;  специфіки педагогічного спілкування; </w:t>
      </w:r>
    </w:p>
    <w:p w:rsidR="009B6D96" w:rsidRDefault="009B6D96" w:rsidP="009B6D96">
      <w:pPr>
        <w:pStyle w:val="af9"/>
        <w:numPr>
          <w:ilvl w:val="0"/>
          <w:numId w:val="7"/>
        </w:numPr>
        <w:jc w:val="both"/>
        <w:rPr>
          <w:rFonts w:ascii="Arial" w:hAnsi="Arial" w:cs="Arial"/>
          <w:bCs/>
          <w:sz w:val="20"/>
          <w:szCs w:val="20"/>
        </w:rPr>
      </w:pPr>
      <w:r>
        <w:rPr>
          <w:rFonts w:ascii="Arial" w:hAnsi="Arial" w:cs="Arial"/>
          <w:bCs/>
          <w:sz w:val="20"/>
          <w:szCs w:val="20"/>
        </w:rPr>
        <w:t xml:space="preserve">вдосконалити фахові знання задля їхнього застосування в роботі психологічної служби загальноосвітнього закладу; </w:t>
      </w:r>
    </w:p>
    <w:p w:rsidR="009B6D96" w:rsidRDefault="009B6D96" w:rsidP="009B6D96">
      <w:pPr>
        <w:pStyle w:val="af9"/>
        <w:numPr>
          <w:ilvl w:val="0"/>
          <w:numId w:val="7"/>
        </w:numPr>
        <w:spacing w:after="0"/>
        <w:jc w:val="both"/>
        <w:rPr>
          <w:rFonts w:ascii="Arial" w:hAnsi="Arial" w:cs="Arial"/>
          <w:bCs/>
          <w:sz w:val="20"/>
          <w:szCs w:val="20"/>
        </w:rPr>
      </w:pPr>
      <w:r>
        <w:rPr>
          <w:rFonts w:ascii="Arial" w:hAnsi="Arial" w:cs="Arial"/>
          <w:bCs/>
          <w:sz w:val="20"/>
          <w:szCs w:val="20"/>
        </w:rPr>
        <w:t xml:space="preserve">навчитись осмислювати сутність психологічної допомоги всім учасникам навчально-виховного процесу й вдосконалювати професійно важливі вміння та якості, необхідні для її реалізації; </w:t>
      </w:r>
    </w:p>
    <w:p w:rsidR="009B6D96" w:rsidRDefault="009B6D96" w:rsidP="009B6D96">
      <w:pPr>
        <w:pStyle w:val="af9"/>
        <w:numPr>
          <w:ilvl w:val="0"/>
          <w:numId w:val="7"/>
        </w:numPr>
        <w:spacing w:after="0"/>
        <w:jc w:val="both"/>
        <w:rPr>
          <w:rFonts w:ascii="Arial" w:hAnsi="Arial" w:cs="Arial"/>
          <w:bCs/>
          <w:sz w:val="20"/>
          <w:szCs w:val="20"/>
        </w:rPr>
      </w:pPr>
      <w:r>
        <w:rPr>
          <w:rFonts w:ascii="Arial" w:hAnsi="Arial" w:cs="Arial"/>
          <w:bCs/>
          <w:sz w:val="20"/>
          <w:szCs w:val="20"/>
        </w:rPr>
        <w:t>розвивати фаховий інтерес до професії психолога.</w:t>
      </w:r>
    </w:p>
    <w:p w:rsidR="009B6D96" w:rsidRDefault="009B6D96" w:rsidP="009B6D96">
      <w:pPr>
        <w:jc w:val="both"/>
        <w:rPr>
          <w:rFonts w:ascii="Arial" w:hAnsi="Arial" w:cs="Arial"/>
          <w:bCs/>
          <w:sz w:val="20"/>
          <w:szCs w:val="20"/>
        </w:rPr>
      </w:pPr>
      <w:r>
        <w:rPr>
          <w:rFonts w:ascii="Arial" w:hAnsi="Arial" w:cs="Arial"/>
          <w:bCs/>
          <w:sz w:val="20"/>
          <w:szCs w:val="20"/>
        </w:rPr>
        <w:t xml:space="preserve">Методичні: </w:t>
      </w:r>
    </w:p>
    <w:p w:rsidR="009B6D96" w:rsidRDefault="009B6D96" w:rsidP="009B6D96">
      <w:pPr>
        <w:pStyle w:val="af9"/>
        <w:numPr>
          <w:ilvl w:val="0"/>
          <w:numId w:val="8"/>
        </w:numPr>
        <w:spacing w:after="0"/>
        <w:jc w:val="both"/>
        <w:rPr>
          <w:rFonts w:ascii="Arial" w:hAnsi="Arial" w:cs="Arial"/>
          <w:bCs/>
          <w:sz w:val="20"/>
          <w:szCs w:val="20"/>
        </w:rPr>
      </w:pPr>
      <w:r>
        <w:rPr>
          <w:rFonts w:ascii="Arial" w:hAnsi="Arial" w:cs="Arial"/>
          <w:bCs/>
          <w:sz w:val="20"/>
          <w:szCs w:val="20"/>
        </w:rPr>
        <w:t xml:space="preserve">пов’язати теоретичні психологічні знання з реальним педагогічним процесом у розв’язанні конкретних корекційно-розвивальних, психопрофілактичних і навчально-виховних завдань; </w:t>
      </w:r>
    </w:p>
    <w:p w:rsidR="009B6D96" w:rsidRDefault="009B6D96" w:rsidP="009B6D96">
      <w:pPr>
        <w:pStyle w:val="af9"/>
        <w:numPr>
          <w:ilvl w:val="0"/>
          <w:numId w:val="8"/>
        </w:numPr>
        <w:jc w:val="both"/>
        <w:rPr>
          <w:rFonts w:ascii="Arial" w:hAnsi="Arial" w:cs="Arial"/>
          <w:bCs/>
          <w:sz w:val="20"/>
          <w:szCs w:val="20"/>
        </w:rPr>
      </w:pPr>
      <w:r>
        <w:rPr>
          <w:rFonts w:ascii="Arial" w:hAnsi="Arial" w:cs="Arial"/>
          <w:bCs/>
          <w:sz w:val="20"/>
          <w:szCs w:val="20"/>
        </w:rPr>
        <w:t xml:space="preserve">оволодіти сучасними методами й формами фахової діяльності, інноваційними психологічними технологіями в освіті; </w:t>
      </w:r>
    </w:p>
    <w:p w:rsidR="009B6D96" w:rsidRDefault="009B6D96" w:rsidP="009B6D96">
      <w:pPr>
        <w:pStyle w:val="af9"/>
        <w:numPr>
          <w:ilvl w:val="0"/>
          <w:numId w:val="8"/>
        </w:numPr>
        <w:jc w:val="both"/>
        <w:rPr>
          <w:rFonts w:ascii="Arial" w:hAnsi="Arial" w:cs="Arial"/>
          <w:bCs/>
          <w:sz w:val="20"/>
          <w:szCs w:val="20"/>
        </w:rPr>
      </w:pPr>
      <w:r>
        <w:rPr>
          <w:rFonts w:ascii="Arial" w:hAnsi="Arial" w:cs="Arial"/>
          <w:bCs/>
          <w:sz w:val="20"/>
          <w:szCs w:val="20"/>
        </w:rPr>
        <w:t xml:space="preserve">ознайомити з основними видами діяльності шкільного </w:t>
      </w:r>
      <w:r>
        <w:rPr>
          <w:rFonts w:ascii="Arial" w:hAnsi="Arial" w:cs="Arial"/>
          <w:sz w:val="20"/>
          <w:szCs w:val="20"/>
        </w:rPr>
        <w:t>психолога (психодіагностика, психокорекція, психологічне консультування, психопрофілактика, психологічна просвіта)</w:t>
      </w:r>
      <w:r>
        <w:rPr>
          <w:rFonts w:ascii="Arial" w:hAnsi="Arial" w:cs="Arial"/>
          <w:bCs/>
          <w:sz w:val="20"/>
          <w:szCs w:val="20"/>
        </w:rPr>
        <w:t xml:space="preserve">; з особливостями планування його діяльності та ведення документації; </w:t>
      </w:r>
    </w:p>
    <w:p w:rsidR="009B6D96" w:rsidRDefault="009B6D96" w:rsidP="009B6D96">
      <w:pPr>
        <w:pStyle w:val="af9"/>
        <w:numPr>
          <w:ilvl w:val="0"/>
          <w:numId w:val="8"/>
        </w:numPr>
        <w:jc w:val="both"/>
        <w:rPr>
          <w:rFonts w:ascii="Arial" w:hAnsi="Arial" w:cs="Arial"/>
          <w:bCs/>
          <w:sz w:val="20"/>
          <w:szCs w:val="20"/>
        </w:rPr>
      </w:pPr>
      <w:r>
        <w:rPr>
          <w:rFonts w:ascii="Arial" w:hAnsi="Arial" w:cs="Arial"/>
          <w:bCs/>
          <w:sz w:val="20"/>
          <w:szCs w:val="20"/>
        </w:rPr>
        <w:t>домогтися формування широкого наукового світогляду та конкретних професійних умінь роботи з особистістю учня;</w:t>
      </w:r>
    </w:p>
    <w:p w:rsidR="009B6D96" w:rsidRDefault="009B6D96" w:rsidP="009B6D96">
      <w:pPr>
        <w:pStyle w:val="af9"/>
        <w:numPr>
          <w:ilvl w:val="0"/>
          <w:numId w:val="8"/>
        </w:numPr>
        <w:jc w:val="both"/>
        <w:rPr>
          <w:rFonts w:ascii="Arial" w:hAnsi="Arial" w:cs="Arial"/>
          <w:bCs/>
          <w:sz w:val="20"/>
          <w:szCs w:val="20"/>
        </w:rPr>
      </w:pPr>
      <w:r>
        <w:rPr>
          <w:rFonts w:ascii="Arial" w:hAnsi="Arial" w:cs="Arial"/>
          <w:bCs/>
          <w:sz w:val="20"/>
          <w:szCs w:val="20"/>
        </w:rPr>
        <w:t xml:space="preserve">здатність діяти на основі етичних міркувань, соціально відповідально та свідомо; </w:t>
      </w:r>
    </w:p>
    <w:p w:rsidR="009B6D96" w:rsidRDefault="009B6D96" w:rsidP="009B6D96">
      <w:pPr>
        <w:pStyle w:val="af9"/>
        <w:numPr>
          <w:ilvl w:val="0"/>
          <w:numId w:val="8"/>
        </w:numPr>
        <w:spacing w:after="0"/>
        <w:jc w:val="both"/>
        <w:rPr>
          <w:rFonts w:ascii="Arial" w:hAnsi="Arial" w:cs="Arial"/>
          <w:bCs/>
          <w:sz w:val="20"/>
          <w:szCs w:val="20"/>
        </w:rPr>
      </w:pPr>
      <w:r>
        <w:rPr>
          <w:rFonts w:ascii="Arial" w:hAnsi="Arial" w:cs="Arial"/>
          <w:bCs/>
          <w:sz w:val="20"/>
          <w:szCs w:val="20"/>
        </w:rPr>
        <w:t>забезпечити ґрунтовність фахових знань, вмінь та навичок з психологічних дисциплін; розуміння студентами цінності та значущості особистості кожного учня в умовах його навчання, виховання та розвитку.</w:t>
      </w:r>
    </w:p>
    <w:p w:rsidR="009B6D96" w:rsidRDefault="009B6D96" w:rsidP="009B6D96">
      <w:pPr>
        <w:jc w:val="both"/>
        <w:rPr>
          <w:rFonts w:ascii="Arial" w:hAnsi="Arial" w:cs="Arial"/>
          <w:bCs/>
          <w:sz w:val="20"/>
          <w:szCs w:val="20"/>
        </w:rPr>
      </w:pPr>
      <w:r>
        <w:rPr>
          <w:rFonts w:ascii="Arial" w:hAnsi="Arial" w:cs="Arial"/>
          <w:bCs/>
          <w:sz w:val="20"/>
          <w:szCs w:val="20"/>
        </w:rPr>
        <w:t xml:space="preserve">Практичні: </w:t>
      </w:r>
    </w:p>
    <w:p w:rsidR="009B6D96" w:rsidRDefault="009B6D96" w:rsidP="009B6D96">
      <w:pPr>
        <w:pStyle w:val="af9"/>
        <w:numPr>
          <w:ilvl w:val="0"/>
          <w:numId w:val="9"/>
        </w:numPr>
        <w:spacing w:after="0"/>
        <w:jc w:val="both"/>
        <w:rPr>
          <w:rFonts w:ascii="Arial" w:hAnsi="Arial" w:cs="Arial"/>
          <w:bCs/>
          <w:sz w:val="20"/>
          <w:szCs w:val="20"/>
        </w:rPr>
      </w:pPr>
      <w:r>
        <w:rPr>
          <w:rFonts w:ascii="Arial" w:hAnsi="Arial" w:cs="Arial"/>
          <w:sz w:val="20"/>
          <w:szCs w:val="20"/>
        </w:rPr>
        <w:lastRenderedPageBreak/>
        <w:t xml:space="preserve">використовувати </w:t>
      </w:r>
      <w:proofErr w:type="spellStart"/>
      <w:r>
        <w:rPr>
          <w:rFonts w:ascii="Arial" w:hAnsi="Arial" w:cs="Arial"/>
          <w:sz w:val="20"/>
          <w:szCs w:val="20"/>
        </w:rPr>
        <w:t>валідний</w:t>
      </w:r>
      <w:proofErr w:type="spellEnd"/>
      <w:r>
        <w:rPr>
          <w:rFonts w:ascii="Arial" w:hAnsi="Arial" w:cs="Arial"/>
          <w:sz w:val="20"/>
          <w:szCs w:val="20"/>
        </w:rPr>
        <w:t xml:space="preserve"> і надійний </w:t>
      </w:r>
      <w:proofErr w:type="spellStart"/>
      <w:r>
        <w:rPr>
          <w:rFonts w:ascii="Arial" w:hAnsi="Arial" w:cs="Arial"/>
          <w:sz w:val="20"/>
          <w:szCs w:val="20"/>
        </w:rPr>
        <w:t>психодіагностичний</w:t>
      </w:r>
      <w:proofErr w:type="spellEnd"/>
      <w:r>
        <w:rPr>
          <w:rFonts w:ascii="Arial" w:hAnsi="Arial" w:cs="Arial"/>
          <w:sz w:val="20"/>
          <w:szCs w:val="20"/>
        </w:rPr>
        <w:t xml:space="preserve"> інструментарій;  аналізувати та систематизувати одержані результати, формулювати аргументовані висновки та рекомендації;</w:t>
      </w:r>
    </w:p>
    <w:p w:rsidR="009B6D96" w:rsidRDefault="009B6D96" w:rsidP="009B6D96">
      <w:pPr>
        <w:pStyle w:val="af9"/>
        <w:numPr>
          <w:ilvl w:val="0"/>
          <w:numId w:val="9"/>
        </w:numPr>
        <w:jc w:val="both"/>
        <w:rPr>
          <w:rFonts w:ascii="Arial" w:hAnsi="Arial" w:cs="Arial"/>
          <w:bCs/>
          <w:sz w:val="20"/>
          <w:szCs w:val="20"/>
        </w:rPr>
      </w:pPr>
      <w:r>
        <w:rPr>
          <w:rFonts w:ascii="Arial" w:hAnsi="Arial" w:cs="Arial"/>
          <w:bCs/>
          <w:sz w:val="20"/>
          <w:szCs w:val="20"/>
        </w:rPr>
        <w:t xml:space="preserve">сформувати вміння й навички </w:t>
      </w:r>
      <w:r>
        <w:rPr>
          <w:rFonts w:ascii="Arial" w:hAnsi="Arial" w:cs="Arial"/>
          <w:sz w:val="20"/>
          <w:szCs w:val="20"/>
        </w:rPr>
        <w:t>організовувати та надавати психологічну допомогу (індивідуальну та групову) всім учасникам навчально-виховного процесу;</w:t>
      </w:r>
    </w:p>
    <w:p w:rsidR="009B6D96" w:rsidRDefault="009B6D96" w:rsidP="009B6D96">
      <w:pPr>
        <w:pStyle w:val="af9"/>
        <w:numPr>
          <w:ilvl w:val="0"/>
          <w:numId w:val="9"/>
        </w:numPr>
        <w:tabs>
          <w:tab w:val="left" w:pos="459"/>
        </w:tabs>
        <w:jc w:val="both"/>
        <w:rPr>
          <w:rFonts w:ascii="Arial" w:hAnsi="Arial" w:cs="Arial"/>
          <w:spacing w:val="-8"/>
          <w:sz w:val="20"/>
          <w:szCs w:val="20"/>
        </w:rPr>
      </w:pPr>
      <w:r>
        <w:rPr>
          <w:rFonts w:ascii="Arial" w:hAnsi="Arial" w:cs="Arial"/>
          <w:bCs/>
          <w:sz w:val="20"/>
          <w:szCs w:val="20"/>
        </w:rPr>
        <w:t xml:space="preserve">здійснювати психолого-педагогічний аналіз виховного заходу, уроку, </w:t>
      </w:r>
      <w:r>
        <w:rPr>
          <w:rFonts w:ascii="Arial" w:hAnsi="Arial" w:cs="Arial"/>
          <w:spacing w:val="-8"/>
          <w:sz w:val="20"/>
          <w:szCs w:val="20"/>
        </w:rPr>
        <w:t>просвітницьку та психопрофілактичну роботу відповідно до запиту;</w:t>
      </w:r>
    </w:p>
    <w:p w:rsidR="009B6D96" w:rsidRDefault="009B6D96" w:rsidP="009B6D96">
      <w:pPr>
        <w:pStyle w:val="af9"/>
        <w:numPr>
          <w:ilvl w:val="0"/>
          <w:numId w:val="9"/>
        </w:numPr>
        <w:jc w:val="both"/>
        <w:rPr>
          <w:rFonts w:ascii="Arial" w:hAnsi="Arial" w:cs="Arial"/>
          <w:bCs/>
          <w:sz w:val="20"/>
          <w:szCs w:val="20"/>
        </w:rPr>
      </w:pPr>
      <w:r>
        <w:rPr>
          <w:rFonts w:ascii="Arial" w:hAnsi="Arial" w:cs="Arial"/>
          <w:bCs/>
          <w:sz w:val="20"/>
          <w:szCs w:val="20"/>
        </w:rPr>
        <w:t xml:space="preserve">застосувати процедуру дослідження особистості школяра та скласти психолого-педагогічну характеристику на учня, клас; </w:t>
      </w:r>
    </w:p>
    <w:p w:rsidR="009B6D96" w:rsidRDefault="009B6D96" w:rsidP="009B6D96">
      <w:pPr>
        <w:pStyle w:val="af9"/>
        <w:numPr>
          <w:ilvl w:val="0"/>
          <w:numId w:val="9"/>
        </w:numPr>
        <w:jc w:val="both"/>
        <w:rPr>
          <w:rFonts w:ascii="Arial" w:hAnsi="Arial" w:cs="Arial"/>
          <w:bCs/>
          <w:sz w:val="20"/>
          <w:szCs w:val="20"/>
        </w:rPr>
      </w:pPr>
      <w:r>
        <w:rPr>
          <w:rFonts w:ascii="Arial" w:hAnsi="Arial" w:cs="Arial"/>
          <w:bCs/>
          <w:sz w:val="20"/>
          <w:szCs w:val="20"/>
        </w:rPr>
        <w:t>розробити та реалізувати програму заходів психологічної допомоги у формі лекцій, бесід, ігор, тренінгів тощо;</w:t>
      </w:r>
    </w:p>
    <w:p w:rsidR="009B6D96" w:rsidRDefault="009B6D96" w:rsidP="009B6D96">
      <w:pPr>
        <w:pStyle w:val="af9"/>
        <w:numPr>
          <w:ilvl w:val="0"/>
          <w:numId w:val="9"/>
        </w:numPr>
        <w:jc w:val="both"/>
        <w:rPr>
          <w:rFonts w:ascii="Arial" w:hAnsi="Arial" w:cs="Arial"/>
          <w:bCs/>
          <w:sz w:val="20"/>
          <w:szCs w:val="20"/>
        </w:rPr>
      </w:pPr>
      <w:r>
        <w:rPr>
          <w:rFonts w:ascii="Arial" w:hAnsi="Arial" w:cs="Arial"/>
          <w:bCs/>
          <w:sz w:val="20"/>
          <w:szCs w:val="20"/>
        </w:rPr>
        <w:t xml:space="preserve">проводити наукові дослідження з психологічних проблем, які студент розкриває в індивідуальному завданні; </w:t>
      </w:r>
    </w:p>
    <w:p w:rsidR="009B6D96" w:rsidRDefault="009B6D96" w:rsidP="009B6D96">
      <w:pPr>
        <w:pStyle w:val="af9"/>
        <w:numPr>
          <w:ilvl w:val="0"/>
          <w:numId w:val="9"/>
        </w:numPr>
        <w:tabs>
          <w:tab w:val="left" w:pos="459"/>
        </w:tabs>
        <w:jc w:val="both"/>
        <w:rPr>
          <w:rFonts w:ascii="Arial" w:hAnsi="Arial" w:cs="Arial"/>
          <w:sz w:val="20"/>
          <w:szCs w:val="20"/>
        </w:rPr>
      </w:pPr>
      <w:r>
        <w:rPr>
          <w:rFonts w:ascii="Arial" w:hAnsi="Arial" w:cs="Arial"/>
          <w:spacing w:val="-8"/>
          <w:sz w:val="20"/>
          <w:szCs w:val="20"/>
        </w:rPr>
        <w:t>дотримуватися норм професійної</w:t>
      </w:r>
      <w:r>
        <w:rPr>
          <w:rFonts w:ascii="Arial" w:hAnsi="Arial" w:cs="Arial"/>
          <w:sz w:val="20"/>
          <w:szCs w:val="20"/>
        </w:rPr>
        <w:t xml:space="preserve"> етики;</w:t>
      </w:r>
    </w:p>
    <w:p w:rsidR="009B6D96" w:rsidRDefault="009B6D96" w:rsidP="009B6D96">
      <w:pPr>
        <w:pStyle w:val="af9"/>
        <w:numPr>
          <w:ilvl w:val="0"/>
          <w:numId w:val="9"/>
        </w:numPr>
        <w:jc w:val="both"/>
        <w:rPr>
          <w:rFonts w:ascii="Arial" w:hAnsi="Arial" w:cs="Arial"/>
          <w:bCs/>
          <w:sz w:val="20"/>
          <w:szCs w:val="20"/>
        </w:rPr>
      </w:pPr>
      <w:r>
        <w:rPr>
          <w:rFonts w:ascii="Arial" w:hAnsi="Arial" w:cs="Arial"/>
          <w:bCs/>
          <w:sz w:val="20"/>
          <w:szCs w:val="20"/>
        </w:rPr>
        <w:t>розвивати фахові вміння й навички (гностичні, проектувальні, організаційні, комунікативні та ін.).</w:t>
      </w:r>
    </w:p>
    <w:p w:rsidR="009B6D96" w:rsidRDefault="009B6D96" w:rsidP="009B6D96">
      <w:pPr>
        <w:pStyle w:val="af9"/>
        <w:spacing w:after="0" w:line="240" w:lineRule="auto"/>
        <w:ind w:left="0"/>
        <w:jc w:val="both"/>
        <w:rPr>
          <w:rFonts w:ascii="Arial" w:hAnsi="Arial" w:cs="Arial"/>
          <w:bCs/>
          <w:sz w:val="20"/>
          <w:szCs w:val="20"/>
        </w:rPr>
      </w:pPr>
      <w:r>
        <w:rPr>
          <w:rFonts w:ascii="Arial" w:hAnsi="Arial" w:cs="Arial"/>
          <w:bCs/>
          <w:sz w:val="20"/>
          <w:szCs w:val="20"/>
        </w:rPr>
        <w:t xml:space="preserve">Виробнича (педагогічна) педпрактика виконує декілька </w:t>
      </w:r>
      <w:r>
        <w:rPr>
          <w:rFonts w:ascii="Arial" w:hAnsi="Arial" w:cs="Arial"/>
          <w:b/>
          <w:bCs/>
          <w:sz w:val="20"/>
          <w:szCs w:val="20"/>
        </w:rPr>
        <w:t>функцій</w:t>
      </w:r>
      <w:r>
        <w:rPr>
          <w:rFonts w:ascii="Arial" w:hAnsi="Arial" w:cs="Arial"/>
          <w:bCs/>
          <w:sz w:val="20"/>
          <w:szCs w:val="20"/>
        </w:rPr>
        <w:t xml:space="preserve">: </w:t>
      </w:r>
    </w:p>
    <w:p w:rsidR="009B6D96" w:rsidRDefault="009B6D96" w:rsidP="009B6D96">
      <w:pPr>
        <w:pStyle w:val="af9"/>
        <w:numPr>
          <w:ilvl w:val="0"/>
          <w:numId w:val="10"/>
        </w:numPr>
        <w:jc w:val="both"/>
        <w:rPr>
          <w:rFonts w:ascii="Arial" w:hAnsi="Arial" w:cs="Arial"/>
          <w:bCs/>
          <w:sz w:val="20"/>
          <w:szCs w:val="20"/>
        </w:rPr>
      </w:pPr>
      <w:r>
        <w:rPr>
          <w:rFonts w:ascii="Arial" w:hAnsi="Arial" w:cs="Arial"/>
          <w:bCs/>
          <w:sz w:val="20"/>
          <w:szCs w:val="20"/>
        </w:rPr>
        <w:t xml:space="preserve">навчальну – полягає в тому, що вона доповнює попередні види практик, підсилюючи фахову (психологічну) компетентність студентів, формує основні професійні вміння й навички, розвиває здатність майбутніх психологів до рефлексії, сприяє усвідомленню цінності практичної діяльності психолога в освіті; </w:t>
      </w:r>
    </w:p>
    <w:p w:rsidR="009B6D96" w:rsidRDefault="009B6D96" w:rsidP="009B6D96">
      <w:pPr>
        <w:pStyle w:val="af9"/>
        <w:numPr>
          <w:ilvl w:val="0"/>
          <w:numId w:val="10"/>
        </w:numPr>
        <w:jc w:val="both"/>
        <w:rPr>
          <w:rFonts w:ascii="Arial" w:hAnsi="Arial" w:cs="Arial"/>
          <w:bCs/>
          <w:sz w:val="20"/>
          <w:szCs w:val="20"/>
        </w:rPr>
      </w:pPr>
      <w:proofErr w:type="spellStart"/>
      <w:r>
        <w:rPr>
          <w:rFonts w:ascii="Arial" w:hAnsi="Arial" w:cs="Arial"/>
          <w:bCs/>
          <w:sz w:val="20"/>
          <w:szCs w:val="20"/>
        </w:rPr>
        <w:t>освітньо</w:t>
      </w:r>
      <w:proofErr w:type="spellEnd"/>
      <w:r>
        <w:rPr>
          <w:rFonts w:ascii="Arial" w:hAnsi="Arial" w:cs="Arial"/>
          <w:bCs/>
          <w:sz w:val="20"/>
          <w:szCs w:val="20"/>
        </w:rPr>
        <w:t xml:space="preserve">-виховну – полягає в тому, що на практиці студент може реально навчитися розуміти учнів різного віку, діяти соціально відповідально, виробити в собі терпеливість, витримку, відчуття обов’язку, зрозуміти потребу в самоосвіті та самовихованні; </w:t>
      </w:r>
    </w:p>
    <w:p w:rsidR="009B6D96" w:rsidRDefault="009B6D96" w:rsidP="009B6D96">
      <w:pPr>
        <w:pStyle w:val="af9"/>
        <w:numPr>
          <w:ilvl w:val="0"/>
          <w:numId w:val="10"/>
        </w:numPr>
        <w:jc w:val="both"/>
        <w:rPr>
          <w:rFonts w:ascii="Arial" w:hAnsi="Arial" w:cs="Arial"/>
          <w:bCs/>
          <w:sz w:val="20"/>
          <w:szCs w:val="20"/>
        </w:rPr>
      </w:pPr>
      <w:r>
        <w:rPr>
          <w:rFonts w:ascii="Arial" w:hAnsi="Arial" w:cs="Arial"/>
          <w:bCs/>
          <w:sz w:val="20"/>
          <w:szCs w:val="20"/>
        </w:rPr>
        <w:t>діагностичну, що допомагає виявити недоліки в теоретичній підготовці, рівень сформованості методичної, комунікативної й інших видів компетентності майбутнього психолога;</w:t>
      </w:r>
    </w:p>
    <w:p w:rsidR="009B6D96" w:rsidRDefault="009B6D96" w:rsidP="009B6D96">
      <w:pPr>
        <w:pStyle w:val="af9"/>
        <w:numPr>
          <w:ilvl w:val="0"/>
          <w:numId w:val="10"/>
        </w:numPr>
        <w:jc w:val="both"/>
        <w:rPr>
          <w:rFonts w:ascii="Arial" w:hAnsi="Arial" w:cs="Arial"/>
          <w:bCs/>
          <w:sz w:val="20"/>
          <w:szCs w:val="20"/>
        </w:rPr>
      </w:pPr>
      <w:r>
        <w:rPr>
          <w:rFonts w:ascii="Arial" w:hAnsi="Arial" w:cs="Arial"/>
          <w:bCs/>
          <w:sz w:val="20"/>
          <w:szCs w:val="20"/>
        </w:rPr>
        <w:t>розвивальну – реалізується в о</w:t>
      </w:r>
      <w:r>
        <w:rPr>
          <w:rFonts w:ascii="Arial" w:hAnsi="Arial" w:cs="Arial"/>
          <w:color w:val="000000"/>
          <w:sz w:val="20"/>
          <w:szCs w:val="20"/>
        </w:rPr>
        <w:t xml:space="preserve">володінні діагностичним інструментарієм, прийомами і технологіями професійної діяльності; здатності генерувати нові ідеї, приймати </w:t>
      </w:r>
      <w:proofErr w:type="spellStart"/>
      <w:r>
        <w:rPr>
          <w:rFonts w:ascii="Arial" w:hAnsi="Arial" w:cs="Arial"/>
          <w:color w:val="000000"/>
          <w:sz w:val="20"/>
          <w:szCs w:val="20"/>
        </w:rPr>
        <w:t>обгрунтовані</w:t>
      </w:r>
      <w:proofErr w:type="spellEnd"/>
      <w:r>
        <w:rPr>
          <w:rFonts w:ascii="Arial" w:hAnsi="Arial" w:cs="Arial"/>
          <w:color w:val="000000"/>
          <w:sz w:val="20"/>
          <w:szCs w:val="20"/>
        </w:rPr>
        <w:t xml:space="preserve"> рішення, бути критичним і самокритичним</w:t>
      </w:r>
      <w:r>
        <w:rPr>
          <w:rFonts w:ascii="Arial" w:hAnsi="Arial" w:cs="Arial"/>
          <w:bCs/>
          <w:sz w:val="20"/>
          <w:szCs w:val="20"/>
        </w:rPr>
        <w:t xml:space="preserve">; </w:t>
      </w:r>
    </w:p>
    <w:p w:rsidR="009B6D96" w:rsidRDefault="009B6D96" w:rsidP="009B6D96">
      <w:pPr>
        <w:pStyle w:val="af9"/>
        <w:numPr>
          <w:ilvl w:val="0"/>
          <w:numId w:val="10"/>
        </w:numPr>
        <w:jc w:val="both"/>
        <w:rPr>
          <w:rFonts w:ascii="Arial" w:hAnsi="Arial" w:cs="Arial"/>
          <w:bCs/>
          <w:sz w:val="20"/>
          <w:szCs w:val="20"/>
        </w:rPr>
      </w:pPr>
      <w:r>
        <w:rPr>
          <w:rFonts w:ascii="Arial" w:hAnsi="Arial" w:cs="Arial"/>
          <w:bCs/>
          <w:sz w:val="20"/>
          <w:szCs w:val="20"/>
        </w:rPr>
        <w:lastRenderedPageBreak/>
        <w:t>адаптаційну – студенти пристосовуються до особливостей навчально-виховного процесу, до педагогічного колективу та учнів,  до нових освітніх ситуацій, та починають реально уявляти  специфіку діяльності шкільного психолога.</w:t>
      </w:r>
    </w:p>
    <w:p w:rsidR="009B6D96" w:rsidRDefault="009B6D96" w:rsidP="009B6D96">
      <w:pPr>
        <w:pStyle w:val="af9"/>
        <w:spacing w:after="0" w:line="240" w:lineRule="auto"/>
        <w:ind w:left="0"/>
        <w:jc w:val="both"/>
        <w:rPr>
          <w:rFonts w:ascii="Arial" w:hAnsi="Arial" w:cs="Arial"/>
          <w:bCs/>
          <w:sz w:val="20"/>
          <w:szCs w:val="20"/>
        </w:rPr>
      </w:pPr>
    </w:p>
    <w:p w:rsidR="009B6D96" w:rsidRDefault="009B6D96" w:rsidP="009B6D96">
      <w:pPr>
        <w:pStyle w:val="af9"/>
        <w:numPr>
          <w:ilvl w:val="1"/>
          <w:numId w:val="1"/>
        </w:numPr>
        <w:spacing w:after="0" w:line="240" w:lineRule="auto"/>
        <w:ind w:left="0" w:firstLine="0"/>
        <w:jc w:val="center"/>
        <w:rPr>
          <w:rFonts w:ascii="Arial" w:hAnsi="Arial" w:cs="Arial"/>
          <w:b/>
          <w:sz w:val="20"/>
          <w:szCs w:val="20"/>
        </w:rPr>
      </w:pPr>
      <w:r>
        <w:rPr>
          <w:rFonts w:ascii="Arial" w:hAnsi="Arial" w:cs="Arial"/>
          <w:b/>
          <w:sz w:val="20"/>
          <w:szCs w:val="20"/>
        </w:rPr>
        <w:t>Зміст і програма виробничої (педагогічної) практики</w:t>
      </w:r>
    </w:p>
    <w:p w:rsidR="009B6D96" w:rsidRDefault="009B6D96" w:rsidP="009B6D96">
      <w:pPr>
        <w:pStyle w:val="af9"/>
        <w:spacing w:after="0" w:line="240" w:lineRule="auto"/>
        <w:ind w:left="0"/>
        <w:rPr>
          <w:rFonts w:ascii="Arial" w:hAnsi="Arial" w:cs="Arial"/>
          <w:b/>
          <w:sz w:val="20"/>
          <w:szCs w:val="20"/>
        </w:rPr>
      </w:pPr>
      <w:r>
        <w:rPr>
          <w:rFonts w:ascii="Arial" w:hAnsi="Arial" w:cs="Arial"/>
          <w:b/>
          <w:sz w:val="20"/>
          <w:szCs w:val="20"/>
        </w:rPr>
        <w:t xml:space="preserve"> </w:t>
      </w:r>
    </w:p>
    <w:p w:rsidR="009B6D96" w:rsidRDefault="009B6D96" w:rsidP="009B6D96">
      <w:pPr>
        <w:ind w:firstLine="708"/>
        <w:jc w:val="both"/>
        <w:rPr>
          <w:rFonts w:ascii="Arial" w:hAnsi="Arial" w:cs="Arial"/>
          <w:bCs/>
          <w:sz w:val="20"/>
          <w:szCs w:val="20"/>
        </w:rPr>
      </w:pPr>
      <w:r>
        <w:rPr>
          <w:rFonts w:ascii="Arial" w:hAnsi="Arial" w:cs="Arial"/>
          <w:bCs/>
          <w:sz w:val="20"/>
          <w:szCs w:val="20"/>
        </w:rPr>
        <w:t xml:space="preserve">Виробничою (педагогічною) практикою завершують підготовку психолога за спеціальністю </w:t>
      </w:r>
      <w:r>
        <w:rPr>
          <w:rFonts w:ascii="Arial" w:hAnsi="Arial" w:cs="Arial"/>
          <w:color w:val="000000"/>
          <w:sz w:val="20"/>
          <w:szCs w:val="20"/>
          <w:lang w:eastAsia="ru-RU"/>
        </w:rPr>
        <w:t xml:space="preserve">6.030102 </w:t>
      </w:r>
      <w:r>
        <w:rPr>
          <w:rFonts w:ascii="Arial" w:hAnsi="Arial" w:cs="Arial"/>
          <w:bCs/>
          <w:sz w:val="20"/>
          <w:szCs w:val="20"/>
        </w:rPr>
        <w:t>«Психологія» освітнього рівня «Бакалавр». Вона доповнює попередні види практик, підсилюючи фахову (психологічну) компетентність студентів, формує основні професійні вміння й навички, що допоможе їм моделювати й здійснювати власну психологічну діяльність. Відповідно до навчального плану, виробничу (педагогічну) практику студенти денної форми навчання проходять з відривом від навчання впродовж перших шістьох тижнів сьомого семестру, а студенти заочної форми навчання – у ті ж строки без відриву від виробництва.</w:t>
      </w:r>
    </w:p>
    <w:p w:rsidR="009B6D96" w:rsidRDefault="009B6D96" w:rsidP="009B6D96">
      <w:pPr>
        <w:ind w:firstLine="708"/>
        <w:jc w:val="both"/>
        <w:rPr>
          <w:rFonts w:ascii="Arial" w:hAnsi="Arial" w:cs="Arial"/>
          <w:bCs/>
          <w:sz w:val="20"/>
          <w:szCs w:val="20"/>
        </w:rPr>
      </w:pPr>
      <w:r>
        <w:rPr>
          <w:rFonts w:ascii="Arial" w:hAnsi="Arial" w:cs="Arial"/>
          <w:bCs/>
          <w:sz w:val="20"/>
          <w:szCs w:val="20"/>
        </w:rPr>
        <w:t xml:space="preserve">Перед початком практики на факультеті проводять настановну нараду, в якій беруть участь студенти-практиканти та їхні керівники від факультету/університету (кафедр психології/педагогіки). Загальний керівник практики від факультету ознайомлює студентів та керівників з наказом ректора, вимогами щодо проходження практики, обов’язками студентів-практикантів та їхніх керівників. </w:t>
      </w:r>
    </w:p>
    <w:p w:rsidR="009B6D96" w:rsidRDefault="009B6D96" w:rsidP="009B6D96">
      <w:pPr>
        <w:ind w:firstLine="708"/>
        <w:jc w:val="both"/>
        <w:rPr>
          <w:rFonts w:ascii="Arial" w:hAnsi="Arial" w:cs="Arial"/>
          <w:bCs/>
          <w:sz w:val="20"/>
          <w:szCs w:val="20"/>
        </w:rPr>
      </w:pPr>
      <w:r>
        <w:rPr>
          <w:rFonts w:ascii="Arial" w:hAnsi="Arial" w:cs="Arial"/>
          <w:bCs/>
          <w:sz w:val="20"/>
          <w:szCs w:val="20"/>
        </w:rPr>
        <w:t>Практику студенти денної форми навчання проходять у загальноосвітніх школах, гімназіях та ліцеях міста Івано-Франківська, які мають належну навчально-матеріальну базу та психологів високого кваліфікаційного рівня. Співпрацю з базовими школами здійснюють на підставі укладеної угоди між університетом і департаментом освіти та науки Івано-Франківської міської ради. Студенти заочної форми навчання проходять практику за місцем проживання.</w:t>
      </w:r>
    </w:p>
    <w:p w:rsidR="009B6D96" w:rsidRDefault="009B6D96" w:rsidP="009B6D96">
      <w:pPr>
        <w:jc w:val="both"/>
        <w:rPr>
          <w:rFonts w:ascii="Arial" w:hAnsi="Arial" w:cs="Arial"/>
          <w:bCs/>
          <w:sz w:val="20"/>
          <w:szCs w:val="20"/>
        </w:rPr>
      </w:pPr>
    </w:p>
    <w:p w:rsidR="009B6D96" w:rsidRDefault="009B6D96" w:rsidP="009B6D96">
      <w:pPr>
        <w:jc w:val="both"/>
        <w:rPr>
          <w:rFonts w:ascii="Arial" w:hAnsi="Arial" w:cs="Arial"/>
          <w:b/>
          <w:sz w:val="20"/>
          <w:szCs w:val="20"/>
        </w:rPr>
      </w:pPr>
      <w:r>
        <w:rPr>
          <w:rFonts w:ascii="Arial" w:hAnsi="Arial" w:cs="Arial"/>
          <w:b/>
          <w:sz w:val="20"/>
          <w:szCs w:val="20"/>
        </w:rPr>
        <w:t>Основними обов'язками студентів-практикантів є:</w:t>
      </w:r>
    </w:p>
    <w:p w:rsidR="009B6D96" w:rsidRDefault="009B6D96" w:rsidP="009B6D96">
      <w:pPr>
        <w:pStyle w:val="af9"/>
        <w:numPr>
          <w:ilvl w:val="0"/>
          <w:numId w:val="11"/>
        </w:numPr>
        <w:tabs>
          <w:tab w:val="num" w:pos="960"/>
        </w:tabs>
        <w:jc w:val="both"/>
        <w:rPr>
          <w:rFonts w:ascii="Arial" w:hAnsi="Arial" w:cs="Arial"/>
          <w:sz w:val="20"/>
          <w:szCs w:val="20"/>
        </w:rPr>
      </w:pPr>
      <w:r>
        <w:rPr>
          <w:rFonts w:ascii="Arial" w:hAnsi="Arial" w:cs="Arial"/>
          <w:sz w:val="20"/>
          <w:szCs w:val="20"/>
        </w:rPr>
        <w:t xml:space="preserve">Розпочати і завершити практику у зазначений термін. </w:t>
      </w:r>
    </w:p>
    <w:p w:rsidR="009B6D96" w:rsidRDefault="009B6D96" w:rsidP="009B6D96">
      <w:pPr>
        <w:pStyle w:val="af9"/>
        <w:numPr>
          <w:ilvl w:val="0"/>
          <w:numId w:val="11"/>
        </w:numPr>
        <w:tabs>
          <w:tab w:val="num" w:pos="960"/>
        </w:tabs>
        <w:jc w:val="both"/>
        <w:rPr>
          <w:rFonts w:ascii="Arial" w:hAnsi="Arial" w:cs="Arial"/>
          <w:sz w:val="20"/>
          <w:szCs w:val="20"/>
        </w:rPr>
      </w:pPr>
      <w:r>
        <w:rPr>
          <w:rFonts w:ascii="Arial" w:hAnsi="Arial" w:cs="Arial"/>
          <w:sz w:val="20"/>
          <w:szCs w:val="20"/>
        </w:rPr>
        <w:t xml:space="preserve">Перебувати на базі практики визначену кількість годин. </w:t>
      </w:r>
    </w:p>
    <w:p w:rsidR="009B6D96" w:rsidRDefault="009B6D96" w:rsidP="009B6D96">
      <w:pPr>
        <w:pStyle w:val="af9"/>
        <w:numPr>
          <w:ilvl w:val="0"/>
          <w:numId w:val="11"/>
        </w:numPr>
        <w:tabs>
          <w:tab w:val="num" w:pos="960"/>
        </w:tabs>
        <w:jc w:val="both"/>
        <w:rPr>
          <w:rFonts w:ascii="Arial" w:hAnsi="Arial" w:cs="Arial"/>
          <w:sz w:val="20"/>
          <w:szCs w:val="20"/>
        </w:rPr>
      </w:pPr>
      <w:r>
        <w:rPr>
          <w:rFonts w:ascii="Arial" w:hAnsi="Arial" w:cs="Arial"/>
          <w:sz w:val="20"/>
          <w:szCs w:val="20"/>
        </w:rPr>
        <w:t xml:space="preserve">Якісно виконувати всю роботу, передбачену програмою практики. Невиконання хоча б одного пункту програми є підставою для </w:t>
      </w:r>
      <w:proofErr w:type="spellStart"/>
      <w:r>
        <w:rPr>
          <w:rFonts w:ascii="Arial" w:hAnsi="Arial" w:cs="Arial"/>
          <w:sz w:val="20"/>
          <w:szCs w:val="20"/>
        </w:rPr>
        <w:t>неатестації</w:t>
      </w:r>
      <w:proofErr w:type="spellEnd"/>
      <w:r>
        <w:rPr>
          <w:rFonts w:ascii="Arial" w:hAnsi="Arial" w:cs="Arial"/>
          <w:sz w:val="20"/>
          <w:szCs w:val="20"/>
        </w:rPr>
        <w:t xml:space="preserve"> студента-практиканта.</w:t>
      </w:r>
    </w:p>
    <w:p w:rsidR="009B6D96" w:rsidRDefault="009B6D96" w:rsidP="009B6D96">
      <w:pPr>
        <w:pStyle w:val="af9"/>
        <w:numPr>
          <w:ilvl w:val="0"/>
          <w:numId w:val="11"/>
        </w:numPr>
        <w:tabs>
          <w:tab w:val="num" w:pos="960"/>
        </w:tabs>
        <w:jc w:val="both"/>
        <w:rPr>
          <w:rFonts w:ascii="Arial" w:hAnsi="Arial" w:cs="Arial"/>
          <w:sz w:val="20"/>
          <w:szCs w:val="20"/>
        </w:rPr>
      </w:pPr>
      <w:r>
        <w:rPr>
          <w:rFonts w:ascii="Arial" w:hAnsi="Arial" w:cs="Arial"/>
          <w:sz w:val="20"/>
          <w:szCs w:val="20"/>
        </w:rPr>
        <w:t xml:space="preserve">Дотримуватися правил внутрішнього розпорядку бази практики. </w:t>
      </w:r>
    </w:p>
    <w:p w:rsidR="009B6D96" w:rsidRDefault="009B6D96" w:rsidP="009B6D96">
      <w:pPr>
        <w:pStyle w:val="af9"/>
        <w:numPr>
          <w:ilvl w:val="0"/>
          <w:numId w:val="11"/>
        </w:numPr>
        <w:tabs>
          <w:tab w:val="num" w:pos="960"/>
        </w:tabs>
        <w:jc w:val="both"/>
        <w:rPr>
          <w:rFonts w:ascii="Arial" w:hAnsi="Arial" w:cs="Arial"/>
          <w:sz w:val="20"/>
          <w:szCs w:val="20"/>
        </w:rPr>
      </w:pPr>
      <w:r>
        <w:rPr>
          <w:rFonts w:ascii="Arial" w:hAnsi="Arial" w:cs="Arial"/>
          <w:sz w:val="20"/>
          <w:szCs w:val="20"/>
        </w:rPr>
        <w:t>Виконувати розпорядження адміністрації бази практики та керівників практики.</w:t>
      </w:r>
    </w:p>
    <w:p w:rsidR="009B6D96" w:rsidRDefault="009B6D96" w:rsidP="009B6D96">
      <w:pPr>
        <w:pStyle w:val="af9"/>
        <w:numPr>
          <w:ilvl w:val="0"/>
          <w:numId w:val="11"/>
        </w:numPr>
        <w:tabs>
          <w:tab w:val="num" w:pos="960"/>
        </w:tabs>
        <w:jc w:val="both"/>
        <w:rPr>
          <w:rFonts w:ascii="Arial" w:hAnsi="Arial" w:cs="Arial"/>
          <w:sz w:val="20"/>
          <w:szCs w:val="20"/>
        </w:rPr>
      </w:pPr>
      <w:r>
        <w:rPr>
          <w:rFonts w:ascii="Arial" w:hAnsi="Arial" w:cs="Arial"/>
          <w:sz w:val="20"/>
          <w:szCs w:val="20"/>
        </w:rPr>
        <w:lastRenderedPageBreak/>
        <w:t>Дотримуватися норм поведінки.</w:t>
      </w:r>
    </w:p>
    <w:p w:rsidR="009B6D96" w:rsidRDefault="009B6D96" w:rsidP="009B6D96">
      <w:pPr>
        <w:pStyle w:val="af9"/>
        <w:numPr>
          <w:ilvl w:val="0"/>
          <w:numId w:val="11"/>
        </w:numPr>
        <w:tabs>
          <w:tab w:val="num" w:pos="960"/>
        </w:tabs>
        <w:jc w:val="both"/>
        <w:rPr>
          <w:rFonts w:ascii="Arial" w:hAnsi="Arial" w:cs="Arial"/>
          <w:sz w:val="20"/>
          <w:szCs w:val="20"/>
        </w:rPr>
      </w:pPr>
      <w:r>
        <w:rPr>
          <w:rFonts w:ascii="Arial" w:hAnsi="Arial" w:cs="Arial"/>
          <w:sz w:val="20"/>
          <w:szCs w:val="20"/>
        </w:rPr>
        <w:t>Дотримуватися положень Кодексу психологів.</w:t>
      </w:r>
    </w:p>
    <w:p w:rsidR="009B6D96" w:rsidRDefault="009B6D96" w:rsidP="009B6D96">
      <w:pPr>
        <w:pStyle w:val="af9"/>
        <w:numPr>
          <w:ilvl w:val="0"/>
          <w:numId w:val="11"/>
        </w:numPr>
        <w:tabs>
          <w:tab w:val="num" w:pos="960"/>
        </w:tabs>
        <w:jc w:val="both"/>
        <w:rPr>
          <w:rFonts w:ascii="Arial" w:hAnsi="Arial" w:cs="Arial"/>
          <w:sz w:val="20"/>
          <w:szCs w:val="20"/>
        </w:rPr>
      </w:pPr>
      <w:r>
        <w:rPr>
          <w:rFonts w:ascii="Arial" w:hAnsi="Arial" w:cs="Arial"/>
          <w:sz w:val="20"/>
          <w:szCs w:val="20"/>
        </w:rPr>
        <w:t>Вчасно оформити документацію.</w:t>
      </w:r>
    </w:p>
    <w:p w:rsidR="009B6D96" w:rsidRDefault="009B6D96" w:rsidP="009B6D96">
      <w:pPr>
        <w:pStyle w:val="af9"/>
        <w:numPr>
          <w:ilvl w:val="0"/>
          <w:numId w:val="11"/>
        </w:numPr>
        <w:tabs>
          <w:tab w:val="num" w:pos="960"/>
        </w:tabs>
        <w:jc w:val="both"/>
        <w:rPr>
          <w:rFonts w:ascii="Arial" w:hAnsi="Arial" w:cs="Arial"/>
          <w:sz w:val="20"/>
          <w:szCs w:val="20"/>
        </w:rPr>
      </w:pPr>
      <w:r>
        <w:rPr>
          <w:rFonts w:ascii="Arial" w:hAnsi="Arial" w:cs="Arial"/>
          <w:sz w:val="20"/>
          <w:szCs w:val="20"/>
        </w:rPr>
        <w:t>Захистити звіт по практиці на підсумковій конференції.</w:t>
      </w:r>
    </w:p>
    <w:p w:rsidR="009B6D96" w:rsidRDefault="009B6D96" w:rsidP="009B6D96">
      <w:pPr>
        <w:jc w:val="both"/>
        <w:rPr>
          <w:rFonts w:ascii="Arial" w:hAnsi="Arial" w:cs="Arial"/>
          <w:b/>
          <w:sz w:val="20"/>
          <w:szCs w:val="20"/>
        </w:rPr>
      </w:pPr>
      <w:r>
        <w:rPr>
          <w:rFonts w:ascii="Arial" w:hAnsi="Arial" w:cs="Arial"/>
          <w:b/>
          <w:sz w:val="20"/>
          <w:szCs w:val="20"/>
        </w:rPr>
        <w:t>Основними обов'язками керівника практики від університету є:</w:t>
      </w:r>
    </w:p>
    <w:p w:rsidR="009B6D96" w:rsidRDefault="009B6D96" w:rsidP="009B6D96">
      <w:pPr>
        <w:pStyle w:val="af9"/>
        <w:numPr>
          <w:ilvl w:val="0"/>
          <w:numId w:val="12"/>
        </w:numPr>
        <w:jc w:val="both"/>
        <w:rPr>
          <w:rFonts w:ascii="Arial" w:hAnsi="Arial" w:cs="Arial"/>
          <w:sz w:val="20"/>
          <w:szCs w:val="20"/>
        </w:rPr>
      </w:pPr>
      <w:r>
        <w:rPr>
          <w:rFonts w:ascii="Arial" w:hAnsi="Arial" w:cs="Arial"/>
          <w:sz w:val="20"/>
          <w:szCs w:val="20"/>
        </w:rPr>
        <w:t>Забезпечити практикантів скеруванням на практику.</w:t>
      </w:r>
    </w:p>
    <w:p w:rsidR="009B6D96" w:rsidRDefault="009B6D96" w:rsidP="009B6D96">
      <w:pPr>
        <w:pStyle w:val="af9"/>
        <w:numPr>
          <w:ilvl w:val="0"/>
          <w:numId w:val="12"/>
        </w:numPr>
        <w:jc w:val="both"/>
        <w:rPr>
          <w:rFonts w:ascii="Arial" w:hAnsi="Arial" w:cs="Arial"/>
          <w:sz w:val="20"/>
          <w:szCs w:val="20"/>
        </w:rPr>
      </w:pPr>
      <w:r>
        <w:rPr>
          <w:rFonts w:ascii="Arial" w:hAnsi="Arial" w:cs="Arial"/>
          <w:sz w:val="20"/>
          <w:szCs w:val="20"/>
        </w:rPr>
        <w:t>Спільно з керівником від бази практики забезпечити зустріч практикантів з керівництвом бази практики.</w:t>
      </w:r>
    </w:p>
    <w:p w:rsidR="009B6D96" w:rsidRDefault="009B6D96" w:rsidP="009B6D96">
      <w:pPr>
        <w:pStyle w:val="af9"/>
        <w:numPr>
          <w:ilvl w:val="0"/>
          <w:numId w:val="12"/>
        </w:numPr>
        <w:jc w:val="both"/>
        <w:rPr>
          <w:rFonts w:ascii="Arial" w:hAnsi="Arial" w:cs="Arial"/>
          <w:sz w:val="20"/>
          <w:szCs w:val="20"/>
        </w:rPr>
      </w:pPr>
      <w:r>
        <w:rPr>
          <w:rFonts w:ascii="Arial" w:hAnsi="Arial" w:cs="Arial"/>
          <w:sz w:val="20"/>
          <w:szCs w:val="20"/>
        </w:rPr>
        <w:t>Ознайомити студентів з метою та завданнями практики.</w:t>
      </w:r>
    </w:p>
    <w:p w:rsidR="009B6D96" w:rsidRDefault="009B6D96" w:rsidP="009B6D96">
      <w:pPr>
        <w:pStyle w:val="af9"/>
        <w:numPr>
          <w:ilvl w:val="0"/>
          <w:numId w:val="12"/>
        </w:numPr>
        <w:jc w:val="both"/>
        <w:rPr>
          <w:rFonts w:ascii="Arial" w:hAnsi="Arial" w:cs="Arial"/>
          <w:sz w:val="20"/>
          <w:szCs w:val="20"/>
        </w:rPr>
      </w:pPr>
      <w:r>
        <w:rPr>
          <w:rFonts w:ascii="Arial" w:hAnsi="Arial" w:cs="Arial"/>
          <w:sz w:val="20"/>
          <w:szCs w:val="20"/>
        </w:rPr>
        <w:t>Ознайомити студентів з правилами ведення документації.</w:t>
      </w:r>
    </w:p>
    <w:p w:rsidR="009B6D96" w:rsidRDefault="009B6D96" w:rsidP="009B6D96">
      <w:pPr>
        <w:pStyle w:val="af9"/>
        <w:numPr>
          <w:ilvl w:val="0"/>
          <w:numId w:val="12"/>
        </w:numPr>
        <w:jc w:val="both"/>
        <w:rPr>
          <w:rFonts w:ascii="Arial" w:hAnsi="Arial" w:cs="Arial"/>
          <w:sz w:val="20"/>
          <w:szCs w:val="20"/>
        </w:rPr>
      </w:pPr>
      <w:r>
        <w:rPr>
          <w:rFonts w:ascii="Arial" w:hAnsi="Arial" w:cs="Arial"/>
          <w:sz w:val="20"/>
          <w:szCs w:val="20"/>
        </w:rPr>
        <w:t>Допомогти укласти індивідуальний план практикантів, затвердити його та контролювати виконання.</w:t>
      </w:r>
    </w:p>
    <w:p w:rsidR="009B6D96" w:rsidRDefault="009B6D96" w:rsidP="009B6D96">
      <w:pPr>
        <w:pStyle w:val="af9"/>
        <w:numPr>
          <w:ilvl w:val="0"/>
          <w:numId w:val="12"/>
        </w:numPr>
        <w:jc w:val="both"/>
        <w:rPr>
          <w:rFonts w:ascii="Arial" w:hAnsi="Arial" w:cs="Arial"/>
          <w:sz w:val="20"/>
          <w:szCs w:val="20"/>
        </w:rPr>
      </w:pPr>
      <w:r>
        <w:rPr>
          <w:rFonts w:ascii="Arial" w:hAnsi="Arial" w:cs="Arial"/>
          <w:sz w:val="20"/>
          <w:szCs w:val="20"/>
        </w:rPr>
        <w:t>Проводити індивідуальні та групові консультації.</w:t>
      </w:r>
    </w:p>
    <w:p w:rsidR="009B6D96" w:rsidRDefault="009B6D96" w:rsidP="009B6D96">
      <w:pPr>
        <w:pStyle w:val="af9"/>
        <w:numPr>
          <w:ilvl w:val="0"/>
          <w:numId w:val="12"/>
        </w:numPr>
        <w:jc w:val="both"/>
        <w:rPr>
          <w:rFonts w:ascii="Arial" w:hAnsi="Arial" w:cs="Arial"/>
          <w:sz w:val="20"/>
          <w:szCs w:val="20"/>
        </w:rPr>
      </w:pPr>
      <w:r>
        <w:rPr>
          <w:rFonts w:ascii="Arial" w:hAnsi="Arial" w:cs="Arial"/>
          <w:sz w:val="20"/>
          <w:szCs w:val="20"/>
        </w:rPr>
        <w:t>Спостерігати за проведенням емпіричних досліджень.</w:t>
      </w:r>
    </w:p>
    <w:p w:rsidR="009B6D96" w:rsidRDefault="009B6D96" w:rsidP="009B6D96">
      <w:pPr>
        <w:pStyle w:val="af9"/>
        <w:numPr>
          <w:ilvl w:val="0"/>
          <w:numId w:val="12"/>
        </w:numPr>
        <w:jc w:val="both"/>
        <w:rPr>
          <w:rFonts w:ascii="Arial" w:hAnsi="Arial" w:cs="Arial"/>
          <w:sz w:val="20"/>
          <w:szCs w:val="20"/>
        </w:rPr>
      </w:pPr>
      <w:r>
        <w:rPr>
          <w:rFonts w:ascii="Arial" w:hAnsi="Arial" w:cs="Arial"/>
          <w:sz w:val="20"/>
          <w:szCs w:val="20"/>
        </w:rPr>
        <w:t>Контролювати процес проходження виробничої практики студентами.</w:t>
      </w:r>
    </w:p>
    <w:p w:rsidR="009B6D96" w:rsidRDefault="009B6D96" w:rsidP="009B6D96">
      <w:pPr>
        <w:pStyle w:val="af9"/>
        <w:numPr>
          <w:ilvl w:val="0"/>
          <w:numId w:val="12"/>
        </w:numPr>
        <w:jc w:val="both"/>
        <w:rPr>
          <w:rFonts w:ascii="Arial" w:hAnsi="Arial" w:cs="Arial"/>
          <w:sz w:val="20"/>
          <w:szCs w:val="20"/>
        </w:rPr>
      </w:pPr>
      <w:r>
        <w:rPr>
          <w:rFonts w:ascii="Arial" w:hAnsi="Arial" w:cs="Arial"/>
          <w:sz w:val="20"/>
          <w:szCs w:val="20"/>
        </w:rPr>
        <w:t>Оцінити роботу студентів на практиці, їхню готовність до професійної діяльності.</w:t>
      </w:r>
    </w:p>
    <w:p w:rsidR="009B6D96" w:rsidRDefault="009B6D96" w:rsidP="009B6D96">
      <w:pPr>
        <w:pStyle w:val="af9"/>
        <w:numPr>
          <w:ilvl w:val="0"/>
          <w:numId w:val="12"/>
        </w:numPr>
        <w:jc w:val="both"/>
        <w:rPr>
          <w:rFonts w:ascii="Arial" w:hAnsi="Arial" w:cs="Arial"/>
          <w:sz w:val="20"/>
          <w:szCs w:val="20"/>
        </w:rPr>
      </w:pPr>
      <w:r>
        <w:rPr>
          <w:rFonts w:ascii="Arial" w:hAnsi="Arial" w:cs="Arial"/>
          <w:sz w:val="20"/>
          <w:szCs w:val="20"/>
        </w:rPr>
        <w:t>Взяти участь у настановній та підсумковій конференціях з питань практики.</w:t>
      </w:r>
    </w:p>
    <w:p w:rsidR="009B6D96" w:rsidRDefault="009B6D96" w:rsidP="009B6D96">
      <w:pPr>
        <w:pStyle w:val="af9"/>
        <w:numPr>
          <w:ilvl w:val="0"/>
          <w:numId w:val="12"/>
        </w:numPr>
        <w:jc w:val="both"/>
        <w:rPr>
          <w:rFonts w:ascii="Arial" w:hAnsi="Arial" w:cs="Arial"/>
          <w:sz w:val="20"/>
          <w:szCs w:val="20"/>
        </w:rPr>
      </w:pPr>
      <w:r>
        <w:rPr>
          <w:rFonts w:ascii="Arial" w:hAnsi="Arial" w:cs="Arial"/>
          <w:sz w:val="20"/>
          <w:szCs w:val="20"/>
        </w:rPr>
        <w:t>Подати письмовий звіт про керівництво практикою.</w:t>
      </w:r>
    </w:p>
    <w:p w:rsidR="009B6D96" w:rsidRDefault="009B6D96" w:rsidP="009B6D96">
      <w:pPr>
        <w:jc w:val="both"/>
        <w:rPr>
          <w:rFonts w:ascii="Arial" w:hAnsi="Arial" w:cs="Arial"/>
          <w:b/>
          <w:sz w:val="20"/>
          <w:szCs w:val="20"/>
        </w:rPr>
      </w:pPr>
      <w:r>
        <w:rPr>
          <w:rFonts w:ascii="Arial" w:hAnsi="Arial" w:cs="Arial"/>
          <w:b/>
          <w:sz w:val="20"/>
          <w:szCs w:val="20"/>
        </w:rPr>
        <w:t>Основними обов'язками керівника від бази практики є:</w:t>
      </w:r>
    </w:p>
    <w:p w:rsidR="009B6D96" w:rsidRDefault="009B6D96" w:rsidP="009B6D96">
      <w:pPr>
        <w:pStyle w:val="af9"/>
        <w:numPr>
          <w:ilvl w:val="0"/>
          <w:numId w:val="13"/>
        </w:numPr>
        <w:jc w:val="both"/>
        <w:rPr>
          <w:rFonts w:ascii="Arial" w:hAnsi="Arial" w:cs="Arial"/>
          <w:sz w:val="20"/>
          <w:szCs w:val="20"/>
        </w:rPr>
      </w:pPr>
      <w:r>
        <w:rPr>
          <w:rFonts w:ascii="Arial" w:hAnsi="Arial" w:cs="Arial"/>
          <w:sz w:val="20"/>
          <w:szCs w:val="20"/>
        </w:rPr>
        <w:t>Спільно з керівником практики від навчального закладу забезпечити зустріч практикантів з керівництвом бази практики.</w:t>
      </w:r>
    </w:p>
    <w:p w:rsidR="009B6D96" w:rsidRDefault="009B6D96" w:rsidP="009B6D96">
      <w:pPr>
        <w:pStyle w:val="af9"/>
        <w:numPr>
          <w:ilvl w:val="0"/>
          <w:numId w:val="13"/>
        </w:numPr>
        <w:jc w:val="both"/>
        <w:rPr>
          <w:rFonts w:ascii="Arial" w:hAnsi="Arial" w:cs="Arial"/>
          <w:sz w:val="20"/>
          <w:szCs w:val="20"/>
        </w:rPr>
      </w:pPr>
      <w:r>
        <w:rPr>
          <w:rFonts w:ascii="Arial" w:hAnsi="Arial" w:cs="Arial"/>
          <w:sz w:val="20"/>
          <w:szCs w:val="20"/>
        </w:rPr>
        <w:t>Ознайомити студентів з базою практики; з правилами техніки безпеки та протипожежної безпеки на робочому місці.</w:t>
      </w:r>
    </w:p>
    <w:p w:rsidR="009B6D96" w:rsidRDefault="009B6D96" w:rsidP="009B6D96">
      <w:pPr>
        <w:pStyle w:val="af9"/>
        <w:numPr>
          <w:ilvl w:val="0"/>
          <w:numId w:val="13"/>
        </w:numPr>
        <w:jc w:val="both"/>
        <w:rPr>
          <w:rFonts w:ascii="Arial" w:hAnsi="Arial" w:cs="Arial"/>
          <w:sz w:val="20"/>
          <w:szCs w:val="20"/>
        </w:rPr>
      </w:pPr>
      <w:r>
        <w:rPr>
          <w:rFonts w:ascii="Arial" w:hAnsi="Arial" w:cs="Arial"/>
          <w:sz w:val="20"/>
          <w:szCs w:val="20"/>
        </w:rPr>
        <w:t>Допомогти укласти індивідуальний план практикантів та контролювати його виконання.</w:t>
      </w:r>
    </w:p>
    <w:p w:rsidR="009B6D96" w:rsidRDefault="009B6D96" w:rsidP="009B6D96">
      <w:pPr>
        <w:pStyle w:val="af9"/>
        <w:numPr>
          <w:ilvl w:val="0"/>
          <w:numId w:val="13"/>
        </w:numPr>
        <w:jc w:val="both"/>
        <w:rPr>
          <w:rFonts w:ascii="Arial" w:hAnsi="Arial" w:cs="Arial"/>
          <w:sz w:val="20"/>
          <w:szCs w:val="20"/>
        </w:rPr>
      </w:pPr>
      <w:r>
        <w:rPr>
          <w:rFonts w:ascii="Arial" w:hAnsi="Arial" w:cs="Arial"/>
          <w:sz w:val="20"/>
          <w:szCs w:val="20"/>
        </w:rPr>
        <w:t>Проводити індивідуальні та групові консультації.</w:t>
      </w:r>
    </w:p>
    <w:p w:rsidR="009B6D96" w:rsidRDefault="009B6D96" w:rsidP="009B6D96">
      <w:pPr>
        <w:pStyle w:val="af9"/>
        <w:numPr>
          <w:ilvl w:val="0"/>
          <w:numId w:val="13"/>
        </w:numPr>
        <w:jc w:val="both"/>
        <w:rPr>
          <w:rFonts w:ascii="Arial" w:hAnsi="Arial" w:cs="Arial"/>
          <w:sz w:val="20"/>
          <w:szCs w:val="20"/>
        </w:rPr>
      </w:pPr>
      <w:r>
        <w:rPr>
          <w:rFonts w:ascii="Arial" w:hAnsi="Arial" w:cs="Arial"/>
          <w:sz w:val="20"/>
          <w:szCs w:val="20"/>
        </w:rPr>
        <w:t>Допомогти в організації проведення емпіричних досліджень.</w:t>
      </w:r>
    </w:p>
    <w:p w:rsidR="009B6D96" w:rsidRDefault="009B6D96" w:rsidP="009B6D96">
      <w:pPr>
        <w:pStyle w:val="af9"/>
        <w:numPr>
          <w:ilvl w:val="0"/>
          <w:numId w:val="13"/>
        </w:numPr>
        <w:jc w:val="both"/>
        <w:rPr>
          <w:rFonts w:ascii="Arial" w:hAnsi="Arial" w:cs="Arial"/>
          <w:sz w:val="20"/>
          <w:szCs w:val="20"/>
        </w:rPr>
      </w:pPr>
      <w:r>
        <w:rPr>
          <w:rFonts w:ascii="Arial" w:hAnsi="Arial" w:cs="Arial"/>
          <w:sz w:val="20"/>
          <w:szCs w:val="20"/>
        </w:rPr>
        <w:t>Контролювати хід практики.</w:t>
      </w:r>
    </w:p>
    <w:p w:rsidR="009B6D96" w:rsidRDefault="009B6D96" w:rsidP="009B6D96">
      <w:pPr>
        <w:pStyle w:val="af9"/>
        <w:numPr>
          <w:ilvl w:val="0"/>
          <w:numId w:val="13"/>
        </w:numPr>
        <w:jc w:val="both"/>
        <w:rPr>
          <w:rFonts w:ascii="Arial" w:hAnsi="Arial" w:cs="Arial"/>
          <w:sz w:val="20"/>
          <w:szCs w:val="20"/>
        </w:rPr>
      </w:pPr>
      <w:r>
        <w:rPr>
          <w:rFonts w:ascii="Arial" w:hAnsi="Arial" w:cs="Arial"/>
          <w:sz w:val="20"/>
          <w:szCs w:val="20"/>
        </w:rPr>
        <w:t>Оцінити роботу студентів на практиці, їхню готовність до професійної діяльності.</w:t>
      </w:r>
    </w:p>
    <w:p w:rsidR="009B6D96" w:rsidRDefault="009B6D96" w:rsidP="009B6D96">
      <w:pPr>
        <w:pStyle w:val="af9"/>
        <w:numPr>
          <w:ilvl w:val="0"/>
          <w:numId w:val="13"/>
        </w:numPr>
        <w:jc w:val="both"/>
        <w:rPr>
          <w:rFonts w:ascii="Arial" w:hAnsi="Arial" w:cs="Arial"/>
          <w:sz w:val="20"/>
          <w:szCs w:val="20"/>
        </w:rPr>
      </w:pPr>
      <w:r>
        <w:rPr>
          <w:rFonts w:ascii="Arial" w:hAnsi="Arial" w:cs="Arial"/>
          <w:sz w:val="20"/>
          <w:szCs w:val="20"/>
        </w:rPr>
        <w:t>Підготовити характеристику на студента-практиканта.</w:t>
      </w:r>
    </w:p>
    <w:p w:rsidR="009B6D96" w:rsidRDefault="009B6D96" w:rsidP="009B6D96">
      <w:pPr>
        <w:pStyle w:val="af9"/>
        <w:numPr>
          <w:ilvl w:val="0"/>
          <w:numId w:val="13"/>
        </w:numPr>
        <w:spacing w:after="0"/>
        <w:jc w:val="both"/>
        <w:rPr>
          <w:rFonts w:ascii="Arial" w:hAnsi="Arial" w:cs="Arial"/>
          <w:sz w:val="20"/>
          <w:szCs w:val="20"/>
        </w:rPr>
      </w:pPr>
      <w:r>
        <w:rPr>
          <w:rFonts w:ascii="Arial" w:hAnsi="Arial" w:cs="Arial"/>
          <w:sz w:val="20"/>
          <w:szCs w:val="20"/>
        </w:rPr>
        <w:lastRenderedPageBreak/>
        <w:t>Взяти участь у настановній та підсумковій конференціях з питань практики.</w:t>
      </w:r>
    </w:p>
    <w:p w:rsidR="009B6D96" w:rsidRDefault="009B6D96" w:rsidP="009B6D96">
      <w:pPr>
        <w:ind w:firstLine="360"/>
        <w:jc w:val="both"/>
        <w:rPr>
          <w:rFonts w:ascii="Arial" w:hAnsi="Arial" w:cs="Arial"/>
          <w:color w:val="000000"/>
          <w:sz w:val="20"/>
          <w:szCs w:val="20"/>
        </w:rPr>
      </w:pPr>
      <w:r>
        <w:rPr>
          <w:rFonts w:ascii="Arial" w:hAnsi="Arial" w:cs="Arial"/>
          <w:sz w:val="20"/>
          <w:szCs w:val="20"/>
        </w:rPr>
        <w:t xml:space="preserve">На бази практики студенти з’являються зі скеруванням, яке їм видають керівники-методисти від університету. Після завершення практики на відповідних </w:t>
      </w:r>
      <w:r>
        <w:rPr>
          <w:rFonts w:ascii="Arial" w:hAnsi="Arial" w:cs="Arial"/>
          <w:color w:val="000000"/>
          <w:sz w:val="20"/>
          <w:szCs w:val="20"/>
        </w:rPr>
        <w:t>кафедрах університету</w:t>
      </w:r>
      <w:r>
        <w:rPr>
          <w:rFonts w:ascii="Arial" w:hAnsi="Arial" w:cs="Arial"/>
          <w:sz w:val="20"/>
          <w:szCs w:val="20"/>
        </w:rPr>
        <w:t xml:space="preserve"> проводиться підсумкова конференція.</w:t>
      </w:r>
    </w:p>
    <w:p w:rsidR="009B6D96" w:rsidRDefault="009B6D96" w:rsidP="009B6D96">
      <w:pPr>
        <w:jc w:val="both"/>
        <w:rPr>
          <w:rFonts w:ascii="Arial" w:hAnsi="Arial" w:cs="Arial"/>
          <w:bCs/>
          <w:sz w:val="20"/>
          <w:szCs w:val="20"/>
        </w:rPr>
      </w:pPr>
    </w:p>
    <w:p w:rsidR="009B6D96" w:rsidRDefault="009B6D96" w:rsidP="009B6D96">
      <w:pPr>
        <w:pStyle w:val="af9"/>
        <w:numPr>
          <w:ilvl w:val="2"/>
          <w:numId w:val="1"/>
        </w:numPr>
        <w:jc w:val="center"/>
        <w:rPr>
          <w:rFonts w:ascii="Arial" w:hAnsi="Arial" w:cs="Arial"/>
          <w:bCs/>
          <w:sz w:val="20"/>
          <w:szCs w:val="20"/>
        </w:rPr>
      </w:pPr>
      <w:r>
        <w:rPr>
          <w:rFonts w:ascii="Arial" w:hAnsi="Arial" w:cs="Arial"/>
          <w:b/>
          <w:bCs/>
          <w:sz w:val="20"/>
          <w:szCs w:val="20"/>
        </w:rPr>
        <w:t xml:space="preserve"> Основні завдання</w:t>
      </w:r>
    </w:p>
    <w:p w:rsidR="009B6D96" w:rsidRDefault="009B6D96" w:rsidP="009B6D96">
      <w:pPr>
        <w:tabs>
          <w:tab w:val="left" w:pos="3900"/>
        </w:tabs>
        <w:jc w:val="center"/>
        <w:rPr>
          <w:rFonts w:ascii="Arial" w:hAnsi="Arial" w:cs="Arial"/>
          <w:sz w:val="20"/>
          <w:szCs w:val="20"/>
        </w:rPr>
      </w:pPr>
    </w:p>
    <w:p w:rsidR="009B6D96" w:rsidRDefault="009B6D96" w:rsidP="009B6D96">
      <w:pPr>
        <w:ind w:firstLine="708"/>
        <w:jc w:val="both"/>
        <w:rPr>
          <w:rFonts w:ascii="Arial" w:hAnsi="Arial" w:cs="Arial"/>
          <w:sz w:val="20"/>
          <w:szCs w:val="20"/>
        </w:rPr>
      </w:pPr>
      <w:r>
        <w:rPr>
          <w:rFonts w:ascii="Arial" w:hAnsi="Arial" w:cs="Arial"/>
          <w:b/>
          <w:sz w:val="20"/>
          <w:szCs w:val="20"/>
        </w:rPr>
        <w:t>Мета</w:t>
      </w:r>
      <w:r>
        <w:rPr>
          <w:rFonts w:ascii="Arial" w:hAnsi="Arial" w:cs="Arial"/>
          <w:sz w:val="20"/>
          <w:szCs w:val="20"/>
        </w:rPr>
        <w:t xml:space="preserve"> виробничої (педагогічної) практики – формування фахової компетентності майбутніх психологів як цілісної системи професійних  знань, умінь і навичок та рефлексивно-діяльнісної позиції.</w:t>
      </w:r>
    </w:p>
    <w:p w:rsidR="009B6D96" w:rsidRDefault="009B6D96" w:rsidP="009B6D96">
      <w:pPr>
        <w:ind w:firstLine="708"/>
        <w:jc w:val="both"/>
        <w:rPr>
          <w:rFonts w:ascii="Arial" w:hAnsi="Arial" w:cs="Arial"/>
          <w:sz w:val="20"/>
          <w:szCs w:val="20"/>
        </w:rPr>
      </w:pPr>
      <w:r>
        <w:rPr>
          <w:rFonts w:ascii="Arial" w:hAnsi="Arial" w:cs="Arial"/>
          <w:b/>
          <w:sz w:val="20"/>
          <w:szCs w:val="20"/>
        </w:rPr>
        <w:t>Завдання</w:t>
      </w:r>
      <w:r>
        <w:rPr>
          <w:rFonts w:ascii="Arial" w:hAnsi="Arial" w:cs="Arial"/>
          <w:sz w:val="20"/>
          <w:szCs w:val="20"/>
        </w:rPr>
        <w:t xml:space="preserve"> виробничої (педагогічної) практики: </w:t>
      </w:r>
    </w:p>
    <w:p w:rsidR="009B6D96" w:rsidRDefault="009B6D96" w:rsidP="009B6D96">
      <w:pPr>
        <w:pStyle w:val="af9"/>
        <w:numPr>
          <w:ilvl w:val="0"/>
          <w:numId w:val="14"/>
        </w:numPr>
        <w:spacing w:line="240" w:lineRule="auto"/>
        <w:jc w:val="both"/>
        <w:rPr>
          <w:rFonts w:ascii="Arial" w:hAnsi="Arial" w:cs="Arial"/>
          <w:sz w:val="20"/>
          <w:szCs w:val="20"/>
        </w:rPr>
      </w:pPr>
      <w:r>
        <w:rPr>
          <w:rFonts w:ascii="Arial" w:hAnsi="Arial" w:cs="Arial"/>
          <w:sz w:val="20"/>
          <w:szCs w:val="20"/>
        </w:rPr>
        <w:t>розширення знань студентів-психологів про себе як фахівця, свій фах і професійну групу;</w:t>
      </w:r>
    </w:p>
    <w:p w:rsidR="009B6D96" w:rsidRDefault="009B6D96" w:rsidP="009B6D96">
      <w:pPr>
        <w:pStyle w:val="af9"/>
        <w:numPr>
          <w:ilvl w:val="0"/>
          <w:numId w:val="14"/>
        </w:numPr>
        <w:spacing w:line="240" w:lineRule="auto"/>
        <w:jc w:val="both"/>
        <w:rPr>
          <w:rFonts w:ascii="Arial" w:hAnsi="Arial" w:cs="Arial"/>
          <w:sz w:val="20"/>
          <w:szCs w:val="20"/>
        </w:rPr>
      </w:pPr>
      <w:r>
        <w:rPr>
          <w:rFonts w:ascii="Arial" w:hAnsi="Arial" w:cs="Arial"/>
          <w:sz w:val="20"/>
          <w:szCs w:val="20"/>
        </w:rPr>
        <w:t xml:space="preserve">ознайомлення з основними напрямами та змістом професійної діяльності шкільного психолога; </w:t>
      </w:r>
    </w:p>
    <w:p w:rsidR="009B6D96" w:rsidRDefault="009B6D96" w:rsidP="009B6D96">
      <w:pPr>
        <w:pStyle w:val="af9"/>
        <w:numPr>
          <w:ilvl w:val="0"/>
          <w:numId w:val="14"/>
        </w:numPr>
        <w:spacing w:line="240" w:lineRule="auto"/>
        <w:jc w:val="both"/>
        <w:rPr>
          <w:rFonts w:ascii="Arial" w:hAnsi="Arial" w:cs="Arial"/>
          <w:sz w:val="20"/>
          <w:szCs w:val="20"/>
        </w:rPr>
      </w:pPr>
      <w:r>
        <w:rPr>
          <w:rFonts w:ascii="Arial" w:hAnsi="Arial" w:cs="Arial"/>
          <w:sz w:val="20"/>
          <w:szCs w:val="20"/>
        </w:rPr>
        <w:t>втілення зв’язку психологічної теорії з практикою діяльності шкільної психологічної служби;</w:t>
      </w:r>
    </w:p>
    <w:p w:rsidR="009B6D96" w:rsidRDefault="009B6D96" w:rsidP="009B6D96">
      <w:pPr>
        <w:pStyle w:val="af9"/>
        <w:numPr>
          <w:ilvl w:val="0"/>
          <w:numId w:val="14"/>
        </w:numPr>
        <w:spacing w:line="240" w:lineRule="auto"/>
        <w:jc w:val="both"/>
        <w:rPr>
          <w:rFonts w:ascii="Arial" w:hAnsi="Arial" w:cs="Arial"/>
          <w:sz w:val="20"/>
          <w:szCs w:val="20"/>
        </w:rPr>
      </w:pPr>
      <w:r>
        <w:rPr>
          <w:rFonts w:ascii="Arial" w:hAnsi="Arial" w:cs="Arial"/>
          <w:sz w:val="20"/>
          <w:szCs w:val="20"/>
        </w:rPr>
        <w:t xml:space="preserve">формування позитивної мотивації до вивчення психолого-педагогічних дисциплін й удосконалення професійних здібностей; </w:t>
      </w:r>
    </w:p>
    <w:p w:rsidR="009B6D96" w:rsidRDefault="009B6D96" w:rsidP="009B6D96">
      <w:pPr>
        <w:pStyle w:val="af9"/>
        <w:numPr>
          <w:ilvl w:val="0"/>
          <w:numId w:val="14"/>
        </w:numPr>
        <w:spacing w:line="240" w:lineRule="auto"/>
        <w:jc w:val="both"/>
        <w:rPr>
          <w:rFonts w:ascii="Arial" w:hAnsi="Arial" w:cs="Arial"/>
          <w:sz w:val="20"/>
          <w:szCs w:val="20"/>
        </w:rPr>
      </w:pPr>
      <w:r>
        <w:rPr>
          <w:rFonts w:ascii="Arial" w:hAnsi="Arial" w:cs="Arial"/>
          <w:sz w:val="20"/>
          <w:szCs w:val="20"/>
        </w:rPr>
        <w:t xml:space="preserve">організація й проведення діагностичної, корекційно-розвивальної, консультативної, профорієнтаційної та просвітницької роботи; </w:t>
      </w:r>
    </w:p>
    <w:p w:rsidR="009B6D96" w:rsidRDefault="009B6D96" w:rsidP="009B6D96">
      <w:pPr>
        <w:pStyle w:val="af9"/>
        <w:numPr>
          <w:ilvl w:val="0"/>
          <w:numId w:val="14"/>
        </w:numPr>
        <w:jc w:val="both"/>
        <w:rPr>
          <w:rFonts w:ascii="Arial" w:hAnsi="Arial" w:cs="Arial"/>
          <w:sz w:val="20"/>
          <w:szCs w:val="20"/>
        </w:rPr>
      </w:pPr>
      <w:r>
        <w:rPr>
          <w:rFonts w:ascii="Arial" w:hAnsi="Arial" w:cs="Arial"/>
          <w:sz w:val="20"/>
          <w:szCs w:val="20"/>
        </w:rPr>
        <w:t xml:space="preserve">розвиток умінь спостерігати, аналізувати та проводити практичну роботу, спираючись на знання психології; </w:t>
      </w:r>
    </w:p>
    <w:p w:rsidR="009B6D96" w:rsidRDefault="009B6D96" w:rsidP="009B6D96">
      <w:pPr>
        <w:pStyle w:val="af9"/>
        <w:numPr>
          <w:ilvl w:val="0"/>
          <w:numId w:val="14"/>
        </w:numPr>
        <w:jc w:val="both"/>
        <w:rPr>
          <w:rFonts w:ascii="Arial" w:hAnsi="Arial" w:cs="Arial"/>
          <w:sz w:val="20"/>
          <w:szCs w:val="20"/>
        </w:rPr>
      </w:pPr>
      <w:r>
        <w:rPr>
          <w:rFonts w:ascii="Arial" w:hAnsi="Arial" w:cs="Arial"/>
          <w:sz w:val="20"/>
          <w:szCs w:val="20"/>
        </w:rPr>
        <w:t xml:space="preserve">розвиток інтересу до професійної діяльності; </w:t>
      </w:r>
    </w:p>
    <w:p w:rsidR="009B6D96" w:rsidRDefault="009B6D96" w:rsidP="009B6D96">
      <w:pPr>
        <w:pStyle w:val="af9"/>
        <w:numPr>
          <w:ilvl w:val="0"/>
          <w:numId w:val="14"/>
        </w:numPr>
        <w:jc w:val="both"/>
        <w:rPr>
          <w:rFonts w:ascii="Arial" w:hAnsi="Arial" w:cs="Arial"/>
          <w:sz w:val="20"/>
          <w:szCs w:val="20"/>
        </w:rPr>
      </w:pPr>
      <w:r>
        <w:rPr>
          <w:rFonts w:ascii="Arial" w:hAnsi="Arial" w:cs="Arial"/>
          <w:sz w:val="20"/>
          <w:szCs w:val="20"/>
        </w:rPr>
        <w:t>розвиток умінь і навичок навчальної та творчої діяльності.</w:t>
      </w:r>
    </w:p>
    <w:p w:rsidR="009B6D96" w:rsidRDefault="009B6D96" w:rsidP="009B6D96">
      <w:pPr>
        <w:pStyle w:val="af9"/>
        <w:numPr>
          <w:ilvl w:val="2"/>
          <w:numId w:val="1"/>
        </w:numPr>
        <w:jc w:val="center"/>
        <w:rPr>
          <w:rFonts w:ascii="Arial" w:hAnsi="Arial" w:cs="Arial"/>
          <w:b/>
          <w:sz w:val="20"/>
          <w:szCs w:val="20"/>
        </w:rPr>
      </w:pPr>
      <w:r>
        <w:rPr>
          <w:rFonts w:ascii="Arial" w:hAnsi="Arial" w:cs="Arial"/>
          <w:b/>
          <w:sz w:val="20"/>
          <w:szCs w:val="20"/>
        </w:rPr>
        <w:t>Очікувані результати</w:t>
      </w:r>
    </w:p>
    <w:p w:rsidR="009B6D96" w:rsidRDefault="009B6D96" w:rsidP="009B6D96">
      <w:pPr>
        <w:tabs>
          <w:tab w:val="left" w:pos="284"/>
          <w:tab w:val="left" w:pos="567"/>
        </w:tabs>
        <w:jc w:val="both"/>
        <w:rPr>
          <w:rFonts w:ascii="Arial" w:hAnsi="Arial" w:cs="Arial"/>
          <w:sz w:val="20"/>
          <w:szCs w:val="20"/>
        </w:rPr>
      </w:pPr>
    </w:p>
    <w:p w:rsidR="009B6D96" w:rsidRDefault="009B6D96" w:rsidP="009B6D96">
      <w:pPr>
        <w:tabs>
          <w:tab w:val="left" w:pos="284"/>
          <w:tab w:val="left" w:pos="567"/>
        </w:tabs>
        <w:jc w:val="both"/>
        <w:rPr>
          <w:rFonts w:ascii="Arial" w:hAnsi="Arial" w:cs="Arial"/>
          <w:sz w:val="20"/>
          <w:szCs w:val="20"/>
        </w:rPr>
      </w:pPr>
      <w:r>
        <w:rPr>
          <w:rFonts w:ascii="Arial" w:hAnsi="Arial" w:cs="Arial"/>
          <w:sz w:val="20"/>
          <w:szCs w:val="20"/>
        </w:rPr>
        <w:tab/>
        <w:t xml:space="preserve">За підсумками виробничої (педагогічної) практики студент повинен </w:t>
      </w:r>
      <w:r>
        <w:rPr>
          <w:rFonts w:ascii="Arial" w:hAnsi="Arial" w:cs="Arial"/>
          <w:b/>
          <w:sz w:val="20"/>
          <w:szCs w:val="20"/>
        </w:rPr>
        <w:t>знати:</w:t>
      </w:r>
      <w:r>
        <w:rPr>
          <w:rFonts w:ascii="Arial" w:hAnsi="Arial" w:cs="Arial"/>
          <w:sz w:val="20"/>
          <w:szCs w:val="20"/>
        </w:rPr>
        <w:t xml:space="preserve"> </w:t>
      </w:r>
    </w:p>
    <w:p w:rsidR="009B6D96" w:rsidRDefault="009B6D96" w:rsidP="009B6D96">
      <w:pPr>
        <w:pStyle w:val="af9"/>
        <w:numPr>
          <w:ilvl w:val="0"/>
          <w:numId w:val="15"/>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 xml:space="preserve">загальні вимоги до організації роботи практичного психолога школи; </w:t>
      </w:r>
    </w:p>
    <w:p w:rsidR="009B6D96" w:rsidRDefault="009B6D96" w:rsidP="009B6D96">
      <w:pPr>
        <w:pStyle w:val="af9"/>
        <w:numPr>
          <w:ilvl w:val="0"/>
          <w:numId w:val="15"/>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завдання й напрями діяльності шкільної психологічної служби;</w:t>
      </w:r>
    </w:p>
    <w:p w:rsidR="009B6D96" w:rsidRDefault="009B6D96" w:rsidP="009B6D96">
      <w:pPr>
        <w:pStyle w:val="af9"/>
        <w:numPr>
          <w:ilvl w:val="0"/>
          <w:numId w:val="15"/>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 xml:space="preserve">специфіку навчально-виховного процесу школи й місце психологічної служби в ньому; </w:t>
      </w:r>
    </w:p>
    <w:p w:rsidR="009B6D96" w:rsidRDefault="009B6D96" w:rsidP="009B6D96">
      <w:pPr>
        <w:pStyle w:val="af9"/>
        <w:numPr>
          <w:ilvl w:val="0"/>
          <w:numId w:val="15"/>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складові професійної етики шкільного психолога;</w:t>
      </w:r>
    </w:p>
    <w:p w:rsidR="009B6D96" w:rsidRDefault="009B6D96" w:rsidP="009B6D96">
      <w:pPr>
        <w:pStyle w:val="af9"/>
        <w:numPr>
          <w:ilvl w:val="0"/>
          <w:numId w:val="15"/>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lastRenderedPageBreak/>
        <w:t>методику моделювання, проектування та конструювання уроку;</w:t>
      </w:r>
    </w:p>
    <w:p w:rsidR="009B6D96" w:rsidRDefault="009B6D96" w:rsidP="009B6D96">
      <w:pPr>
        <w:pStyle w:val="af9"/>
        <w:numPr>
          <w:ilvl w:val="0"/>
          <w:numId w:val="15"/>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критерії самоаналізу та аналізу уроку;</w:t>
      </w:r>
    </w:p>
    <w:p w:rsidR="009B6D96" w:rsidRDefault="009B6D96" w:rsidP="009B6D96">
      <w:pPr>
        <w:pStyle w:val="af9"/>
        <w:numPr>
          <w:ilvl w:val="0"/>
          <w:numId w:val="15"/>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 xml:space="preserve">інноваційні освітні технології психологічної допомоги учням; </w:t>
      </w:r>
    </w:p>
    <w:p w:rsidR="009B6D96" w:rsidRDefault="009B6D96" w:rsidP="009B6D96">
      <w:pPr>
        <w:pStyle w:val="af9"/>
        <w:numPr>
          <w:ilvl w:val="0"/>
          <w:numId w:val="15"/>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гендерно-вікові особливості дітей шкільного віку та прийоми ефективної взаємодії з ними;</w:t>
      </w:r>
    </w:p>
    <w:p w:rsidR="009B6D96" w:rsidRDefault="009B6D96" w:rsidP="009B6D96">
      <w:pPr>
        <w:pStyle w:val="af9"/>
        <w:numPr>
          <w:ilvl w:val="0"/>
          <w:numId w:val="15"/>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специфіку організації та проведення діагностичного обстеження учнів;</w:t>
      </w:r>
    </w:p>
    <w:p w:rsidR="009B6D96" w:rsidRDefault="009B6D96" w:rsidP="009B6D96">
      <w:pPr>
        <w:pStyle w:val="af9"/>
        <w:numPr>
          <w:ilvl w:val="0"/>
          <w:numId w:val="15"/>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методику написання плану-конспекту міні-лекції;</w:t>
      </w:r>
    </w:p>
    <w:p w:rsidR="009B6D96" w:rsidRDefault="009B6D96" w:rsidP="009B6D96">
      <w:pPr>
        <w:pStyle w:val="af9"/>
        <w:numPr>
          <w:ilvl w:val="0"/>
          <w:numId w:val="15"/>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етичні проблеми й труднощі професійної роботи шкільного психолога та шляхи їх вирішення.</w:t>
      </w:r>
    </w:p>
    <w:p w:rsidR="009B6D96" w:rsidRDefault="009B6D96" w:rsidP="009B6D96">
      <w:pPr>
        <w:pStyle w:val="af9"/>
        <w:tabs>
          <w:tab w:val="left" w:pos="284"/>
          <w:tab w:val="left" w:pos="567"/>
        </w:tabs>
        <w:spacing w:after="0" w:line="240" w:lineRule="auto"/>
        <w:ind w:left="0"/>
        <w:jc w:val="both"/>
        <w:rPr>
          <w:rFonts w:ascii="Arial" w:hAnsi="Arial" w:cs="Arial"/>
          <w:sz w:val="20"/>
          <w:szCs w:val="20"/>
        </w:rPr>
      </w:pPr>
    </w:p>
    <w:p w:rsidR="009B6D96" w:rsidRDefault="009B6D96" w:rsidP="009B6D96">
      <w:pPr>
        <w:tabs>
          <w:tab w:val="left" w:pos="284"/>
          <w:tab w:val="left" w:pos="567"/>
        </w:tabs>
        <w:jc w:val="both"/>
        <w:rPr>
          <w:rFonts w:ascii="Arial" w:hAnsi="Arial" w:cs="Arial"/>
          <w:b/>
          <w:sz w:val="20"/>
          <w:szCs w:val="20"/>
        </w:rPr>
      </w:pPr>
      <w:r>
        <w:rPr>
          <w:rFonts w:ascii="Arial" w:hAnsi="Arial" w:cs="Arial"/>
          <w:b/>
          <w:sz w:val="20"/>
          <w:szCs w:val="20"/>
        </w:rPr>
        <w:tab/>
        <w:t xml:space="preserve">Уміти: </w:t>
      </w:r>
    </w:p>
    <w:p w:rsidR="009B6D96" w:rsidRDefault="009B6D96" w:rsidP="009B6D96">
      <w:pPr>
        <w:pStyle w:val="af9"/>
        <w:numPr>
          <w:ilvl w:val="0"/>
          <w:numId w:val="16"/>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 xml:space="preserve">спостерігати, аналізувати та проводити практичну роботу, спираючись на знання психології; </w:t>
      </w:r>
    </w:p>
    <w:p w:rsidR="009B6D96" w:rsidRDefault="009B6D96" w:rsidP="009B6D96">
      <w:pPr>
        <w:pStyle w:val="af9"/>
        <w:numPr>
          <w:ilvl w:val="0"/>
          <w:numId w:val="16"/>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 xml:space="preserve">здійснювати діагностичну, корекційно-розвивальну, консультативну, профорієнтаційну та просвітницьку роботу; </w:t>
      </w:r>
    </w:p>
    <w:p w:rsidR="009B6D96" w:rsidRDefault="009B6D96" w:rsidP="009B6D96">
      <w:pPr>
        <w:pStyle w:val="af9"/>
        <w:numPr>
          <w:ilvl w:val="0"/>
          <w:numId w:val="16"/>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 xml:space="preserve">обирати та застосовувати </w:t>
      </w:r>
      <w:proofErr w:type="spellStart"/>
      <w:r>
        <w:rPr>
          <w:rFonts w:ascii="Arial" w:hAnsi="Arial" w:cs="Arial"/>
          <w:sz w:val="20"/>
          <w:szCs w:val="20"/>
        </w:rPr>
        <w:t>валідний</w:t>
      </w:r>
      <w:proofErr w:type="spellEnd"/>
      <w:r>
        <w:rPr>
          <w:rFonts w:ascii="Arial" w:hAnsi="Arial" w:cs="Arial"/>
          <w:sz w:val="20"/>
          <w:szCs w:val="20"/>
        </w:rPr>
        <w:t xml:space="preserve"> і надійний </w:t>
      </w:r>
      <w:proofErr w:type="spellStart"/>
      <w:r>
        <w:rPr>
          <w:rFonts w:ascii="Arial" w:hAnsi="Arial" w:cs="Arial"/>
          <w:sz w:val="20"/>
          <w:szCs w:val="20"/>
        </w:rPr>
        <w:t>психодіагностичний</w:t>
      </w:r>
      <w:proofErr w:type="spellEnd"/>
      <w:r>
        <w:rPr>
          <w:rFonts w:ascii="Arial" w:hAnsi="Arial" w:cs="Arial"/>
          <w:sz w:val="20"/>
          <w:szCs w:val="20"/>
        </w:rPr>
        <w:t xml:space="preserve"> </w:t>
      </w:r>
      <w:proofErr w:type="spellStart"/>
      <w:r>
        <w:rPr>
          <w:rFonts w:ascii="Arial" w:hAnsi="Arial" w:cs="Arial"/>
          <w:sz w:val="20"/>
          <w:szCs w:val="20"/>
        </w:rPr>
        <w:t>інструтентарій</w:t>
      </w:r>
      <w:proofErr w:type="spellEnd"/>
      <w:r>
        <w:rPr>
          <w:rFonts w:ascii="Arial" w:hAnsi="Arial" w:cs="Arial"/>
          <w:sz w:val="20"/>
          <w:szCs w:val="20"/>
        </w:rPr>
        <w:t xml:space="preserve"> (тести, опитувальники тощо) психологічного дослідження; </w:t>
      </w:r>
    </w:p>
    <w:p w:rsidR="009B6D96" w:rsidRDefault="009B6D96" w:rsidP="009B6D96">
      <w:pPr>
        <w:pStyle w:val="af9"/>
        <w:numPr>
          <w:ilvl w:val="0"/>
          <w:numId w:val="16"/>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 xml:space="preserve">аналізувати дані психологічного дослідження; </w:t>
      </w:r>
    </w:p>
    <w:p w:rsidR="009B6D96" w:rsidRDefault="009B6D96" w:rsidP="009B6D96">
      <w:pPr>
        <w:pStyle w:val="af9"/>
        <w:numPr>
          <w:ilvl w:val="0"/>
          <w:numId w:val="16"/>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реалізовувати гностичні, конструктивні й комунікативні уміння;</w:t>
      </w:r>
    </w:p>
    <w:p w:rsidR="009B6D96" w:rsidRDefault="009B6D96" w:rsidP="009B6D96">
      <w:pPr>
        <w:pStyle w:val="af9"/>
        <w:numPr>
          <w:ilvl w:val="0"/>
          <w:numId w:val="16"/>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творчо підходити до вирішення складних виробничих (шкільних) ситуацій;</w:t>
      </w:r>
    </w:p>
    <w:p w:rsidR="009B6D96" w:rsidRDefault="009B6D96" w:rsidP="009B6D96">
      <w:pPr>
        <w:pStyle w:val="af9"/>
        <w:numPr>
          <w:ilvl w:val="0"/>
          <w:numId w:val="16"/>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надавати інформаційну та психолого-педагогічну допомогу всім учасникам навчального процесу;</w:t>
      </w:r>
    </w:p>
    <w:p w:rsidR="009B6D96" w:rsidRDefault="009B6D96" w:rsidP="009B6D96">
      <w:pPr>
        <w:pStyle w:val="af9"/>
        <w:numPr>
          <w:ilvl w:val="0"/>
          <w:numId w:val="16"/>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самостійно обирати зміст наукової інформації відповідно до теми, мети заняття, забезпечувати його професійну, практичну спрямованість, зв’язок з досвідом, потребами та інтересами учнів;</w:t>
      </w:r>
    </w:p>
    <w:p w:rsidR="009B6D96" w:rsidRDefault="009B6D96" w:rsidP="009B6D96">
      <w:pPr>
        <w:pStyle w:val="af9"/>
        <w:numPr>
          <w:ilvl w:val="0"/>
          <w:numId w:val="16"/>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складати та реалізовувати програму психопрофілактичних та просвітницьких дій, заходів психологічної допомоги у формі міні-лекцій, бесід, круглих столів, ігор, тренінгів (відповідно до запиту);</w:t>
      </w:r>
    </w:p>
    <w:p w:rsidR="009B6D96" w:rsidRDefault="009B6D96" w:rsidP="009B6D96">
      <w:pPr>
        <w:pStyle w:val="af9"/>
        <w:numPr>
          <w:ilvl w:val="0"/>
          <w:numId w:val="16"/>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 xml:space="preserve">аналізувати проведені колегами заняття згідно з  методичними й психологічними вимогами до них; </w:t>
      </w:r>
    </w:p>
    <w:p w:rsidR="009B6D96" w:rsidRDefault="009B6D96" w:rsidP="009B6D96">
      <w:pPr>
        <w:pStyle w:val="af9"/>
        <w:numPr>
          <w:ilvl w:val="0"/>
          <w:numId w:val="16"/>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здійснювати самоаналіз, теоретично осмислювати досвід роботи колег;</w:t>
      </w:r>
    </w:p>
    <w:p w:rsidR="009B6D96" w:rsidRDefault="009B6D96" w:rsidP="009B6D96">
      <w:pPr>
        <w:pStyle w:val="af9"/>
        <w:numPr>
          <w:ilvl w:val="0"/>
          <w:numId w:val="16"/>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 xml:space="preserve">застосовувати зміст наукової інформації, методи навчання, освітнє середовище з метою розвитку ціннісних орієнтацій, професійних й особистісних рис учнів; </w:t>
      </w:r>
    </w:p>
    <w:p w:rsidR="009B6D96" w:rsidRDefault="009B6D96" w:rsidP="009B6D96">
      <w:pPr>
        <w:pStyle w:val="af9"/>
        <w:numPr>
          <w:ilvl w:val="0"/>
          <w:numId w:val="16"/>
        </w:numPr>
        <w:tabs>
          <w:tab w:val="left" w:pos="284"/>
          <w:tab w:val="left" w:pos="567"/>
        </w:tabs>
        <w:spacing w:after="0" w:line="240" w:lineRule="auto"/>
        <w:ind w:left="0" w:firstLine="0"/>
        <w:jc w:val="both"/>
        <w:rPr>
          <w:rFonts w:ascii="Arial" w:hAnsi="Arial" w:cs="Arial"/>
          <w:sz w:val="20"/>
          <w:szCs w:val="20"/>
        </w:rPr>
      </w:pPr>
      <w:r>
        <w:rPr>
          <w:rFonts w:ascii="Arial" w:hAnsi="Arial" w:cs="Arial"/>
          <w:sz w:val="20"/>
          <w:szCs w:val="20"/>
        </w:rPr>
        <w:t>вести й оформляти документацію психолога.</w:t>
      </w:r>
    </w:p>
    <w:p w:rsidR="009B6D96" w:rsidRDefault="009B6D96" w:rsidP="009B6D96">
      <w:pPr>
        <w:pStyle w:val="af9"/>
        <w:tabs>
          <w:tab w:val="left" w:pos="284"/>
          <w:tab w:val="left" w:pos="567"/>
        </w:tabs>
        <w:spacing w:after="0" w:line="240" w:lineRule="auto"/>
        <w:ind w:left="0"/>
        <w:jc w:val="both"/>
        <w:rPr>
          <w:rFonts w:ascii="Arial" w:hAnsi="Arial" w:cs="Arial"/>
          <w:b/>
          <w:sz w:val="20"/>
          <w:szCs w:val="20"/>
        </w:rPr>
      </w:pPr>
    </w:p>
    <w:p w:rsidR="009B6D96" w:rsidRDefault="009B6D96" w:rsidP="009B6D96">
      <w:pPr>
        <w:pStyle w:val="af9"/>
        <w:numPr>
          <w:ilvl w:val="2"/>
          <w:numId w:val="1"/>
        </w:numPr>
        <w:jc w:val="center"/>
        <w:rPr>
          <w:rFonts w:ascii="Arial" w:hAnsi="Arial" w:cs="Arial"/>
          <w:b/>
          <w:sz w:val="20"/>
          <w:szCs w:val="20"/>
        </w:rPr>
      </w:pPr>
      <w:r>
        <w:rPr>
          <w:rFonts w:ascii="Arial" w:hAnsi="Arial" w:cs="Arial"/>
          <w:b/>
          <w:sz w:val="20"/>
          <w:szCs w:val="20"/>
        </w:rPr>
        <w:t>Індивідуальні завдання</w:t>
      </w:r>
    </w:p>
    <w:p w:rsidR="009B6D96" w:rsidRDefault="009B6D96" w:rsidP="009B6D96">
      <w:pPr>
        <w:pStyle w:val="af9"/>
        <w:spacing w:after="0" w:line="240" w:lineRule="auto"/>
        <w:ind w:left="0"/>
        <w:rPr>
          <w:rFonts w:ascii="Arial" w:hAnsi="Arial" w:cs="Arial"/>
          <w:b/>
          <w:sz w:val="20"/>
          <w:szCs w:val="20"/>
        </w:rPr>
      </w:pPr>
    </w:p>
    <w:p w:rsidR="009B6D96" w:rsidRDefault="009B6D96" w:rsidP="009B6D96">
      <w:pPr>
        <w:ind w:firstLine="708"/>
        <w:jc w:val="both"/>
        <w:rPr>
          <w:rFonts w:ascii="Arial" w:hAnsi="Arial" w:cs="Arial"/>
          <w:sz w:val="20"/>
          <w:szCs w:val="20"/>
        </w:rPr>
      </w:pPr>
      <w:r>
        <w:rPr>
          <w:rFonts w:ascii="Arial" w:hAnsi="Arial" w:cs="Arial"/>
          <w:sz w:val="20"/>
          <w:szCs w:val="20"/>
        </w:rPr>
        <w:t>Під час виробничої (педагогічної) практики студенти повинні виконати такі індивідуальні завдання:</w:t>
      </w:r>
    </w:p>
    <w:p w:rsidR="009B6D96" w:rsidRDefault="009B6D96" w:rsidP="009B6D96">
      <w:pPr>
        <w:widowControl/>
        <w:numPr>
          <w:ilvl w:val="0"/>
          <w:numId w:val="17"/>
        </w:numPr>
        <w:suppressAutoHyphens w:val="0"/>
        <w:ind w:left="0" w:firstLine="0"/>
        <w:jc w:val="both"/>
        <w:rPr>
          <w:rFonts w:ascii="Arial" w:hAnsi="Arial" w:cs="Arial"/>
          <w:sz w:val="20"/>
          <w:szCs w:val="20"/>
        </w:rPr>
      </w:pPr>
      <w:r>
        <w:rPr>
          <w:rFonts w:ascii="Arial" w:hAnsi="Arial" w:cs="Arial"/>
          <w:sz w:val="20"/>
          <w:szCs w:val="20"/>
        </w:rPr>
        <w:t>Скласти календарний план роботи.</w:t>
      </w:r>
    </w:p>
    <w:p w:rsidR="009B6D96" w:rsidRDefault="009B6D96" w:rsidP="009B6D96">
      <w:pPr>
        <w:widowControl/>
        <w:numPr>
          <w:ilvl w:val="0"/>
          <w:numId w:val="17"/>
        </w:numPr>
        <w:suppressAutoHyphens w:val="0"/>
        <w:ind w:left="0" w:firstLine="0"/>
        <w:jc w:val="both"/>
        <w:rPr>
          <w:rFonts w:ascii="Arial" w:hAnsi="Arial" w:cs="Arial"/>
          <w:sz w:val="20"/>
          <w:szCs w:val="20"/>
        </w:rPr>
      </w:pPr>
      <w:r>
        <w:rPr>
          <w:rFonts w:ascii="Arial" w:hAnsi="Arial" w:cs="Arial"/>
          <w:sz w:val="20"/>
          <w:szCs w:val="20"/>
        </w:rPr>
        <w:t>Скласти графік відвідування місця проходження практики.</w:t>
      </w:r>
    </w:p>
    <w:p w:rsidR="009B6D96" w:rsidRDefault="009B6D96" w:rsidP="009B6D96">
      <w:pPr>
        <w:widowControl/>
        <w:numPr>
          <w:ilvl w:val="0"/>
          <w:numId w:val="17"/>
        </w:numPr>
        <w:suppressAutoHyphens w:val="0"/>
        <w:ind w:left="0" w:firstLine="0"/>
        <w:jc w:val="both"/>
        <w:rPr>
          <w:rFonts w:ascii="Arial" w:hAnsi="Arial" w:cs="Arial"/>
          <w:sz w:val="20"/>
          <w:szCs w:val="20"/>
        </w:rPr>
      </w:pPr>
      <w:r>
        <w:rPr>
          <w:rFonts w:ascii="Arial" w:hAnsi="Arial" w:cs="Arial"/>
          <w:sz w:val="20"/>
          <w:szCs w:val="20"/>
        </w:rPr>
        <w:t>Вести щоденник спостережень.</w:t>
      </w:r>
    </w:p>
    <w:p w:rsidR="009B6D96" w:rsidRDefault="009B6D96" w:rsidP="009B6D96">
      <w:pPr>
        <w:widowControl/>
        <w:numPr>
          <w:ilvl w:val="0"/>
          <w:numId w:val="17"/>
        </w:numPr>
        <w:suppressAutoHyphens w:val="0"/>
        <w:ind w:left="0" w:firstLine="0"/>
        <w:jc w:val="both"/>
        <w:rPr>
          <w:rFonts w:ascii="Arial" w:hAnsi="Arial" w:cs="Arial"/>
          <w:sz w:val="20"/>
          <w:szCs w:val="20"/>
        </w:rPr>
      </w:pPr>
      <w:r>
        <w:rPr>
          <w:rFonts w:ascii="Arial" w:hAnsi="Arial" w:cs="Arial"/>
          <w:sz w:val="20"/>
          <w:szCs w:val="20"/>
        </w:rPr>
        <w:t>Ознайомитись з діяльністю психолога за місцем проходження практики.</w:t>
      </w:r>
    </w:p>
    <w:p w:rsidR="009B6D96" w:rsidRDefault="009B6D96" w:rsidP="009B6D96">
      <w:pPr>
        <w:widowControl/>
        <w:numPr>
          <w:ilvl w:val="0"/>
          <w:numId w:val="17"/>
        </w:numPr>
        <w:suppressAutoHyphens w:val="0"/>
        <w:ind w:left="0" w:firstLine="0"/>
        <w:jc w:val="both"/>
        <w:rPr>
          <w:rFonts w:ascii="Arial" w:hAnsi="Arial" w:cs="Arial"/>
          <w:sz w:val="20"/>
          <w:szCs w:val="20"/>
        </w:rPr>
      </w:pPr>
      <w:r>
        <w:rPr>
          <w:rFonts w:ascii="Arial" w:hAnsi="Arial" w:cs="Arial"/>
          <w:sz w:val="20"/>
          <w:szCs w:val="20"/>
        </w:rPr>
        <w:t>Провести комплексне психологічне дослідження одного учня.</w:t>
      </w:r>
    </w:p>
    <w:p w:rsidR="009B6D96" w:rsidRDefault="009B6D96" w:rsidP="009B6D96">
      <w:pPr>
        <w:widowControl/>
        <w:numPr>
          <w:ilvl w:val="0"/>
          <w:numId w:val="17"/>
        </w:numPr>
        <w:suppressAutoHyphens w:val="0"/>
        <w:ind w:left="0" w:firstLine="0"/>
        <w:jc w:val="both"/>
        <w:rPr>
          <w:rFonts w:ascii="Arial" w:hAnsi="Arial" w:cs="Arial"/>
          <w:sz w:val="20"/>
          <w:szCs w:val="20"/>
        </w:rPr>
      </w:pPr>
      <w:r>
        <w:rPr>
          <w:rFonts w:ascii="Arial" w:hAnsi="Arial" w:cs="Arial"/>
          <w:sz w:val="20"/>
          <w:szCs w:val="20"/>
        </w:rPr>
        <w:t>Опрацювати отриманий емпіричний матеріал, проінтерпретувати отримані дані.</w:t>
      </w:r>
    </w:p>
    <w:p w:rsidR="009B6D96" w:rsidRDefault="009B6D96" w:rsidP="009B6D96">
      <w:pPr>
        <w:widowControl/>
        <w:numPr>
          <w:ilvl w:val="0"/>
          <w:numId w:val="17"/>
        </w:numPr>
        <w:suppressAutoHyphens w:val="0"/>
        <w:ind w:left="0" w:firstLine="0"/>
        <w:jc w:val="both"/>
        <w:rPr>
          <w:rFonts w:ascii="Arial" w:hAnsi="Arial" w:cs="Arial"/>
          <w:sz w:val="20"/>
          <w:szCs w:val="20"/>
        </w:rPr>
      </w:pPr>
      <w:r>
        <w:rPr>
          <w:rFonts w:ascii="Arial" w:hAnsi="Arial" w:cs="Arial"/>
          <w:sz w:val="20"/>
          <w:szCs w:val="20"/>
        </w:rPr>
        <w:t>На основі отриманих даних написати психолого-педагогічну характеристику на учня.</w:t>
      </w:r>
    </w:p>
    <w:p w:rsidR="009B6D96" w:rsidRDefault="009B6D96" w:rsidP="009B6D96">
      <w:pPr>
        <w:widowControl/>
        <w:numPr>
          <w:ilvl w:val="0"/>
          <w:numId w:val="17"/>
        </w:numPr>
        <w:suppressAutoHyphens w:val="0"/>
        <w:ind w:left="0" w:firstLine="0"/>
        <w:jc w:val="both"/>
        <w:rPr>
          <w:rFonts w:ascii="Arial" w:hAnsi="Arial" w:cs="Arial"/>
          <w:sz w:val="20"/>
          <w:szCs w:val="20"/>
        </w:rPr>
      </w:pPr>
      <w:r>
        <w:rPr>
          <w:rFonts w:ascii="Arial" w:hAnsi="Arial" w:cs="Arial"/>
          <w:sz w:val="20"/>
          <w:szCs w:val="20"/>
        </w:rPr>
        <w:t>Відвідати всі залікові заходи студентів-практикантів, які проходять практику в тому ж навчальному закладі.</w:t>
      </w:r>
    </w:p>
    <w:p w:rsidR="009B6D96" w:rsidRDefault="009B6D96" w:rsidP="009B6D96">
      <w:pPr>
        <w:widowControl/>
        <w:numPr>
          <w:ilvl w:val="0"/>
          <w:numId w:val="17"/>
        </w:numPr>
        <w:suppressAutoHyphens w:val="0"/>
        <w:ind w:left="0" w:firstLine="0"/>
        <w:jc w:val="both"/>
        <w:rPr>
          <w:rFonts w:ascii="Arial" w:hAnsi="Arial" w:cs="Arial"/>
          <w:sz w:val="20"/>
          <w:szCs w:val="20"/>
        </w:rPr>
      </w:pPr>
      <w:r>
        <w:rPr>
          <w:rFonts w:ascii="Arial" w:hAnsi="Arial" w:cs="Arial"/>
          <w:sz w:val="20"/>
          <w:szCs w:val="20"/>
        </w:rPr>
        <w:t>Підготувати та провести пробні заходи: виховний захід з учнями; профорієнтаційну бесіду (заняття); просвітницько-профілактичне заняття із учнями з питань ВІЛ-інфекції, наркозалежності та ризикованих форм поведінки;</w:t>
      </w:r>
      <w:r>
        <w:rPr>
          <w:rFonts w:ascii="Arial" w:hAnsi="Arial" w:cs="Arial"/>
          <w:color w:val="000000"/>
          <w:spacing w:val="4"/>
          <w:sz w:val="20"/>
          <w:szCs w:val="20"/>
        </w:rPr>
        <w:t xml:space="preserve"> міні-лекцію для учнів із метою подання навчального матеріалу з </w:t>
      </w:r>
      <w:r>
        <w:rPr>
          <w:rFonts w:ascii="Arial" w:hAnsi="Arial" w:cs="Arial"/>
          <w:color w:val="000000"/>
          <w:sz w:val="20"/>
          <w:szCs w:val="20"/>
        </w:rPr>
        <w:t>психології за програмами факультативів, гуртків,</w:t>
      </w:r>
      <w:r>
        <w:rPr>
          <w:rFonts w:ascii="Arial" w:hAnsi="Arial" w:cs="Arial"/>
          <w:sz w:val="20"/>
          <w:szCs w:val="20"/>
        </w:rPr>
        <w:t xml:space="preserve"> а також психологічну консультацію (або заняття з елементами психологічного тренінгу). </w:t>
      </w:r>
    </w:p>
    <w:p w:rsidR="009B6D96" w:rsidRDefault="009B6D96" w:rsidP="009B6D96">
      <w:pPr>
        <w:widowControl/>
        <w:numPr>
          <w:ilvl w:val="0"/>
          <w:numId w:val="17"/>
        </w:numPr>
        <w:suppressAutoHyphens w:val="0"/>
        <w:ind w:left="0" w:firstLine="0"/>
        <w:jc w:val="both"/>
        <w:rPr>
          <w:rFonts w:ascii="Arial" w:hAnsi="Arial" w:cs="Arial"/>
          <w:sz w:val="20"/>
          <w:szCs w:val="20"/>
        </w:rPr>
      </w:pPr>
      <w:r>
        <w:rPr>
          <w:rFonts w:ascii="Arial" w:hAnsi="Arial" w:cs="Arial"/>
          <w:sz w:val="20"/>
          <w:szCs w:val="20"/>
        </w:rPr>
        <w:t>Підготувати та провести два залікові заходи на вибір (тривалість кожного – 45 хв.).</w:t>
      </w:r>
    </w:p>
    <w:p w:rsidR="009B6D96" w:rsidRDefault="009B6D96" w:rsidP="009B6D96">
      <w:pPr>
        <w:widowControl/>
        <w:numPr>
          <w:ilvl w:val="0"/>
          <w:numId w:val="17"/>
        </w:numPr>
        <w:suppressAutoHyphens w:val="0"/>
        <w:ind w:left="0" w:firstLine="0"/>
        <w:jc w:val="both"/>
        <w:rPr>
          <w:rFonts w:ascii="Arial" w:hAnsi="Arial" w:cs="Arial"/>
          <w:sz w:val="20"/>
          <w:szCs w:val="20"/>
        </w:rPr>
      </w:pPr>
      <w:r>
        <w:rPr>
          <w:rFonts w:ascii="Arial" w:hAnsi="Arial" w:cs="Arial"/>
          <w:sz w:val="20"/>
          <w:szCs w:val="20"/>
        </w:rPr>
        <w:t>Комплексно дослідити психологічні особливості класу.</w:t>
      </w:r>
    </w:p>
    <w:p w:rsidR="009B6D96" w:rsidRDefault="009B6D96" w:rsidP="009B6D96">
      <w:pPr>
        <w:widowControl/>
        <w:numPr>
          <w:ilvl w:val="0"/>
          <w:numId w:val="17"/>
        </w:numPr>
        <w:suppressAutoHyphens w:val="0"/>
        <w:ind w:left="0" w:firstLine="0"/>
        <w:jc w:val="both"/>
        <w:rPr>
          <w:rFonts w:ascii="Arial" w:hAnsi="Arial" w:cs="Arial"/>
          <w:sz w:val="20"/>
          <w:szCs w:val="20"/>
        </w:rPr>
      </w:pPr>
      <w:r>
        <w:rPr>
          <w:rFonts w:ascii="Arial" w:hAnsi="Arial" w:cs="Arial"/>
          <w:sz w:val="20"/>
          <w:szCs w:val="20"/>
        </w:rPr>
        <w:t>За отриманими даними написати психолого-педагогічну характеристику на колектив класу.</w:t>
      </w:r>
    </w:p>
    <w:p w:rsidR="009B6D96" w:rsidRDefault="009B6D96" w:rsidP="009B6D96">
      <w:pPr>
        <w:widowControl/>
        <w:numPr>
          <w:ilvl w:val="0"/>
          <w:numId w:val="17"/>
        </w:numPr>
        <w:suppressAutoHyphens w:val="0"/>
        <w:ind w:left="0" w:firstLine="0"/>
        <w:jc w:val="both"/>
        <w:rPr>
          <w:rFonts w:ascii="Arial" w:hAnsi="Arial" w:cs="Arial"/>
          <w:sz w:val="20"/>
          <w:szCs w:val="20"/>
        </w:rPr>
      </w:pPr>
      <w:r>
        <w:rPr>
          <w:rFonts w:ascii="Arial" w:hAnsi="Arial" w:cs="Arial"/>
          <w:sz w:val="20"/>
          <w:szCs w:val="20"/>
        </w:rPr>
        <w:t xml:space="preserve"> Виконати індивідуальне пошукове завдання практики (психологічне дослідження).</w:t>
      </w:r>
    </w:p>
    <w:p w:rsidR="009B6D96" w:rsidRDefault="009B6D96" w:rsidP="009B6D96">
      <w:pPr>
        <w:widowControl/>
        <w:numPr>
          <w:ilvl w:val="0"/>
          <w:numId w:val="17"/>
        </w:numPr>
        <w:suppressAutoHyphens w:val="0"/>
        <w:ind w:left="0" w:firstLine="0"/>
        <w:jc w:val="both"/>
        <w:rPr>
          <w:rFonts w:ascii="Arial" w:hAnsi="Arial" w:cs="Arial"/>
          <w:sz w:val="20"/>
          <w:szCs w:val="20"/>
        </w:rPr>
      </w:pPr>
      <w:r>
        <w:rPr>
          <w:rFonts w:ascii="Arial" w:hAnsi="Arial" w:cs="Arial"/>
          <w:sz w:val="20"/>
          <w:szCs w:val="20"/>
        </w:rPr>
        <w:t>Займатися волонтерською діяльністю (при потребі).</w:t>
      </w:r>
    </w:p>
    <w:p w:rsidR="009B6D96" w:rsidRDefault="009B6D96" w:rsidP="009B6D96">
      <w:pPr>
        <w:widowControl/>
        <w:numPr>
          <w:ilvl w:val="0"/>
          <w:numId w:val="17"/>
        </w:numPr>
        <w:suppressAutoHyphens w:val="0"/>
        <w:ind w:left="0" w:firstLine="0"/>
        <w:jc w:val="both"/>
        <w:rPr>
          <w:rFonts w:ascii="Arial" w:hAnsi="Arial" w:cs="Arial"/>
          <w:sz w:val="20"/>
          <w:szCs w:val="20"/>
        </w:rPr>
      </w:pPr>
      <w:r>
        <w:rPr>
          <w:rFonts w:ascii="Arial" w:hAnsi="Arial" w:cs="Arial"/>
          <w:sz w:val="20"/>
          <w:szCs w:val="20"/>
        </w:rPr>
        <w:t xml:space="preserve">Оформити документи практики.                                                       </w:t>
      </w:r>
    </w:p>
    <w:p w:rsidR="009B6D96" w:rsidRDefault="009B6D96" w:rsidP="009B6D96">
      <w:pPr>
        <w:jc w:val="both"/>
        <w:rPr>
          <w:rFonts w:ascii="Arial" w:hAnsi="Arial" w:cs="Arial"/>
          <w:bCs/>
          <w:sz w:val="20"/>
          <w:szCs w:val="20"/>
        </w:rPr>
      </w:pPr>
    </w:p>
    <w:p w:rsidR="009B6D96" w:rsidRDefault="009B6D96" w:rsidP="009B6D96">
      <w:pPr>
        <w:pStyle w:val="af9"/>
        <w:numPr>
          <w:ilvl w:val="2"/>
          <w:numId w:val="1"/>
        </w:numPr>
        <w:jc w:val="center"/>
        <w:rPr>
          <w:rFonts w:ascii="Arial" w:hAnsi="Arial" w:cs="Arial"/>
          <w:b/>
          <w:bCs/>
          <w:sz w:val="20"/>
          <w:szCs w:val="20"/>
        </w:rPr>
      </w:pPr>
      <w:r>
        <w:rPr>
          <w:rFonts w:ascii="Arial" w:hAnsi="Arial" w:cs="Arial"/>
          <w:b/>
          <w:bCs/>
          <w:sz w:val="20"/>
          <w:szCs w:val="20"/>
        </w:rPr>
        <w:t>Оцінювання результатів практики</w:t>
      </w:r>
    </w:p>
    <w:p w:rsidR="009B6D96" w:rsidRDefault="009B6D96" w:rsidP="009B6D96">
      <w:pPr>
        <w:pStyle w:val="af9"/>
        <w:spacing w:after="0" w:line="240" w:lineRule="auto"/>
        <w:ind w:left="0"/>
        <w:rPr>
          <w:rFonts w:ascii="Arial" w:hAnsi="Arial" w:cs="Arial"/>
          <w:b/>
          <w:bCs/>
          <w:sz w:val="20"/>
          <w:szCs w:val="20"/>
        </w:rPr>
      </w:pPr>
    </w:p>
    <w:p w:rsidR="009B6D96" w:rsidRDefault="009B6D96" w:rsidP="009B6D96">
      <w:pPr>
        <w:ind w:firstLine="708"/>
        <w:jc w:val="both"/>
        <w:rPr>
          <w:rFonts w:ascii="Arial" w:hAnsi="Arial" w:cs="Arial"/>
          <w:bCs/>
          <w:sz w:val="20"/>
          <w:szCs w:val="20"/>
        </w:rPr>
      </w:pPr>
      <w:r>
        <w:rPr>
          <w:rFonts w:ascii="Arial" w:hAnsi="Arial" w:cs="Arial"/>
          <w:bCs/>
          <w:sz w:val="20"/>
          <w:szCs w:val="20"/>
        </w:rPr>
        <w:t xml:space="preserve">Оцінюючи результати практики, враховують попередню оцінку керівників практики від університету та бази практики, результати захисту та характеристику на студента-практиканта. Студенти, які регулярно відвідували базу практики, виконали всі індивідуальні завдання, активно включилися в роботу психолога, якісно оформили звіт, вчасно його подали, а також отримали схвальну характеристику з бази практики, отримують позитивну оцінку. Студентів, котрі не </w:t>
      </w:r>
      <w:r>
        <w:rPr>
          <w:rFonts w:ascii="Arial" w:hAnsi="Arial" w:cs="Arial"/>
          <w:bCs/>
          <w:sz w:val="20"/>
          <w:szCs w:val="20"/>
        </w:rPr>
        <w:lastRenderedPageBreak/>
        <w:t>виконали програму практики й отримали незадовільний відгук з бази практики або незадовільну оцінку на захисті матеріалів практики, відраховують з навчального закладу. Оцінку за практику керівник-методист вписує в екзаменаційну відомість і проставляє в заліковій книжці.</w:t>
      </w:r>
    </w:p>
    <w:p w:rsidR="009B6D96" w:rsidRDefault="009B6D96" w:rsidP="009B6D96">
      <w:pPr>
        <w:jc w:val="center"/>
        <w:rPr>
          <w:rFonts w:ascii="Arial" w:hAnsi="Arial" w:cs="Arial"/>
          <w:b/>
          <w:bCs/>
          <w:sz w:val="20"/>
          <w:szCs w:val="20"/>
        </w:rPr>
      </w:pPr>
      <w:r>
        <w:rPr>
          <w:rFonts w:ascii="Arial" w:hAnsi="Arial" w:cs="Arial"/>
          <w:b/>
          <w:bCs/>
          <w:sz w:val="20"/>
          <w:szCs w:val="20"/>
        </w:rPr>
        <w:t xml:space="preserve">Розподіл балів для оцінювання </w:t>
      </w:r>
    </w:p>
    <w:p w:rsidR="009B6D96" w:rsidRDefault="009B6D96" w:rsidP="009B6D96">
      <w:pPr>
        <w:jc w:val="center"/>
        <w:rPr>
          <w:rFonts w:ascii="Arial" w:hAnsi="Arial" w:cs="Arial"/>
          <w:b/>
          <w:bCs/>
          <w:sz w:val="20"/>
          <w:szCs w:val="20"/>
        </w:rPr>
      </w:pPr>
      <w:r>
        <w:rPr>
          <w:rFonts w:ascii="Arial" w:hAnsi="Arial" w:cs="Arial"/>
          <w:b/>
          <w:bCs/>
          <w:sz w:val="20"/>
          <w:szCs w:val="20"/>
        </w:rPr>
        <w:t>виробничої (педагогічної) практики</w:t>
      </w:r>
    </w:p>
    <w:p w:rsidR="009B6D96" w:rsidRDefault="009B6D96" w:rsidP="009B6D96">
      <w:pPr>
        <w:jc w:val="center"/>
        <w:rPr>
          <w:rFonts w:ascii="Arial" w:hAnsi="Arial" w:cs="Arial"/>
          <w:b/>
          <w:bCs/>
          <w:sz w:val="20"/>
          <w:szCs w:val="20"/>
        </w:rPr>
      </w:pP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744"/>
        <w:gridCol w:w="2251"/>
      </w:tblGrid>
      <w:tr w:rsidR="009B6D96" w:rsidTr="009B6D96">
        <w:trPr>
          <w:trHeight w:val="517"/>
        </w:trPr>
        <w:tc>
          <w:tcPr>
            <w:tcW w:w="850" w:type="dxa"/>
            <w:tcBorders>
              <w:top w:val="single" w:sz="4" w:space="0" w:color="auto"/>
              <w:left w:val="single" w:sz="4" w:space="0" w:color="auto"/>
              <w:bottom w:val="single" w:sz="4" w:space="0" w:color="auto"/>
              <w:right w:val="single" w:sz="4" w:space="0" w:color="auto"/>
            </w:tcBorders>
            <w:hideMark/>
          </w:tcPr>
          <w:p w:rsidR="009B6D96" w:rsidRDefault="009B6D96">
            <w:pPr>
              <w:spacing w:line="360" w:lineRule="auto"/>
              <w:ind w:firstLine="709"/>
              <w:jc w:val="both"/>
              <w:rPr>
                <w:rFonts w:ascii="Arial" w:hAnsi="Arial" w:cs="Arial"/>
                <w:bCs/>
                <w:sz w:val="20"/>
                <w:szCs w:val="20"/>
              </w:rPr>
            </w:pPr>
            <w:r>
              <w:rPr>
                <w:rFonts w:ascii="Arial" w:hAnsi="Arial" w:cs="Arial"/>
                <w:bCs/>
                <w:sz w:val="20"/>
                <w:szCs w:val="20"/>
              </w:rPr>
              <w:t xml:space="preserve">  №</w:t>
            </w:r>
          </w:p>
          <w:p w:rsidR="009B6D96" w:rsidRDefault="009B6D96">
            <w:pPr>
              <w:spacing w:line="360" w:lineRule="auto"/>
              <w:ind w:firstLine="709"/>
              <w:jc w:val="center"/>
              <w:rPr>
                <w:rFonts w:ascii="Arial" w:hAnsi="Arial" w:cs="Arial"/>
                <w:bCs/>
                <w:sz w:val="20"/>
                <w:szCs w:val="20"/>
              </w:rPr>
            </w:pPr>
            <w:r>
              <w:rPr>
                <w:rFonts w:ascii="Arial" w:hAnsi="Arial" w:cs="Arial"/>
                <w:bCs/>
                <w:sz w:val="20"/>
                <w:szCs w:val="20"/>
              </w:rPr>
              <w:t>п/п</w:t>
            </w:r>
          </w:p>
        </w:tc>
        <w:tc>
          <w:tcPr>
            <w:tcW w:w="5374" w:type="dxa"/>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center"/>
              <w:rPr>
                <w:rFonts w:ascii="Arial" w:hAnsi="Arial" w:cs="Arial"/>
                <w:bCs/>
                <w:sz w:val="20"/>
                <w:szCs w:val="20"/>
              </w:rPr>
            </w:pPr>
          </w:p>
          <w:p w:rsidR="009B6D96" w:rsidRDefault="009B6D96">
            <w:pPr>
              <w:spacing w:line="360" w:lineRule="auto"/>
              <w:ind w:firstLine="709"/>
              <w:jc w:val="center"/>
              <w:rPr>
                <w:rFonts w:ascii="Arial" w:hAnsi="Arial" w:cs="Arial"/>
                <w:bCs/>
                <w:sz w:val="20"/>
                <w:szCs w:val="20"/>
              </w:rPr>
            </w:pPr>
            <w:r>
              <w:rPr>
                <w:rFonts w:ascii="Arial" w:hAnsi="Arial" w:cs="Arial"/>
                <w:bCs/>
                <w:sz w:val="20"/>
                <w:szCs w:val="20"/>
              </w:rPr>
              <w:t>Вид звітної роботи</w:t>
            </w:r>
          </w:p>
        </w:tc>
        <w:tc>
          <w:tcPr>
            <w:tcW w:w="2924" w:type="dxa"/>
            <w:tcBorders>
              <w:top w:val="single" w:sz="4" w:space="0" w:color="auto"/>
              <w:left w:val="single" w:sz="4" w:space="0" w:color="auto"/>
              <w:bottom w:val="single" w:sz="4" w:space="0" w:color="auto"/>
              <w:right w:val="single" w:sz="4" w:space="0" w:color="auto"/>
            </w:tcBorders>
            <w:hideMark/>
          </w:tcPr>
          <w:p w:rsidR="009B6D96" w:rsidRDefault="009B6D96">
            <w:pPr>
              <w:spacing w:line="360" w:lineRule="auto"/>
              <w:ind w:firstLine="709"/>
              <w:jc w:val="center"/>
              <w:rPr>
                <w:rFonts w:ascii="Arial" w:hAnsi="Arial" w:cs="Arial"/>
                <w:bCs/>
                <w:sz w:val="20"/>
                <w:szCs w:val="20"/>
              </w:rPr>
            </w:pPr>
            <w:r>
              <w:rPr>
                <w:rFonts w:ascii="Arial" w:hAnsi="Arial" w:cs="Arial"/>
                <w:bCs/>
                <w:sz w:val="20"/>
                <w:szCs w:val="20"/>
              </w:rPr>
              <w:t>Максимальна</w:t>
            </w:r>
          </w:p>
          <w:p w:rsidR="009B6D96" w:rsidRDefault="009B6D96">
            <w:pPr>
              <w:spacing w:line="360" w:lineRule="auto"/>
              <w:ind w:firstLine="709"/>
              <w:jc w:val="center"/>
              <w:rPr>
                <w:rFonts w:ascii="Arial" w:hAnsi="Arial" w:cs="Arial"/>
                <w:bCs/>
                <w:sz w:val="20"/>
                <w:szCs w:val="20"/>
              </w:rPr>
            </w:pPr>
            <w:r>
              <w:rPr>
                <w:rFonts w:ascii="Arial" w:hAnsi="Arial" w:cs="Arial"/>
                <w:bCs/>
                <w:sz w:val="20"/>
                <w:szCs w:val="20"/>
              </w:rPr>
              <w:t xml:space="preserve">кількість балів (100) </w:t>
            </w:r>
          </w:p>
        </w:tc>
      </w:tr>
      <w:tr w:rsidR="009B6D96" w:rsidTr="009B6D96">
        <w:trPr>
          <w:trHeight w:val="273"/>
        </w:trPr>
        <w:tc>
          <w:tcPr>
            <w:tcW w:w="850" w:type="dxa"/>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center"/>
              <w:rPr>
                <w:rFonts w:ascii="Arial" w:hAnsi="Arial" w:cs="Arial"/>
                <w:bCs/>
                <w:sz w:val="20"/>
                <w:szCs w:val="20"/>
              </w:rPr>
            </w:pPr>
            <w:r>
              <w:rPr>
                <w:rFonts w:ascii="Arial" w:hAnsi="Arial" w:cs="Arial"/>
                <w:bCs/>
                <w:sz w:val="20"/>
                <w:szCs w:val="20"/>
              </w:rPr>
              <w:t>1.</w:t>
            </w:r>
          </w:p>
          <w:p w:rsidR="009B6D96" w:rsidRDefault="009B6D96">
            <w:pPr>
              <w:spacing w:line="360" w:lineRule="auto"/>
              <w:ind w:firstLine="709"/>
              <w:jc w:val="center"/>
              <w:rPr>
                <w:rFonts w:ascii="Arial" w:hAnsi="Arial" w:cs="Arial"/>
                <w:bCs/>
                <w:sz w:val="20"/>
                <w:szCs w:val="20"/>
              </w:rPr>
            </w:pPr>
            <w:r>
              <w:rPr>
                <w:rFonts w:ascii="Arial" w:hAnsi="Arial" w:cs="Arial"/>
                <w:bCs/>
                <w:sz w:val="20"/>
                <w:szCs w:val="20"/>
              </w:rPr>
              <w:t>2.</w:t>
            </w:r>
          </w:p>
          <w:p w:rsidR="009B6D96" w:rsidRDefault="009B6D96">
            <w:pPr>
              <w:spacing w:line="360" w:lineRule="auto"/>
              <w:ind w:firstLine="709"/>
              <w:jc w:val="center"/>
              <w:rPr>
                <w:rFonts w:ascii="Arial" w:hAnsi="Arial" w:cs="Arial"/>
                <w:bCs/>
                <w:sz w:val="20"/>
                <w:szCs w:val="20"/>
              </w:rPr>
            </w:pPr>
            <w:r>
              <w:rPr>
                <w:rFonts w:ascii="Arial" w:hAnsi="Arial" w:cs="Arial"/>
                <w:bCs/>
                <w:sz w:val="20"/>
                <w:szCs w:val="20"/>
              </w:rPr>
              <w:t>3.</w:t>
            </w:r>
          </w:p>
          <w:p w:rsidR="009B6D96" w:rsidRDefault="009B6D96">
            <w:pPr>
              <w:spacing w:line="360" w:lineRule="auto"/>
              <w:ind w:firstLine="709"/>
              <w:jc w:val="center"/>
              <w:rPr>
                <w:rFonts w:ascii="Arial" w:hAnsi="Arial" w:cs="Arial"/>
                <w:bCs/>
                <w:sz w:val="20"/>
                <w:szCs w:val="20"/>
              </w:rPr>
            </w:pPr>
            <w:r>
              <w:rPr>
                <w:rFonts w:ascii="Arial" w:hAnsi="Arial" w:cs="Arial"/>
                <w:bCs/>
                <w:sz w:val="20"/>
                <w:szCs w:val="20"/>
              </w:rPr>
              <w:t>4.</w:t>
            </w:r>
          </w:p>
          <w:p w:rsidR="009B6D96" w:rsidRDefault="009B6D96">
            <w:pPr>
              <w:spacing w:line="360" w:lineRule="auto"/>
              <w:ind w:firstLine="709"/>
              <w:jc w:val="center"/>
              <w:rPr>
                <w:rFonts w:ascii="Arial" w:hAnsi="Arial" w:cs="Arial"/>
                <w:bCs/>
                <w:sz w:val="20"/>
                <w:szCs w:val="20"/>
              </w:rPr>
            </w:pPr>
            <w:r>
              <w:rPr>
                <w:rFonts w:ascii="Arial" w:hAnsi="Arial" w:cs="Arial"/>
                <w:bCs/>
                <w:sz w:val="20"/>
                <w:szCs w:val="20"/>
              </w:rPr>
              <w:t>5.</w:t>
            </w:r>
          </w:p>
          <w:p w:rsidR="009B6D96" w:rsidRDefault="009B6D96">
            <w:pPr>
              <w:spacing w:line="360" w:lineRule="auto"/>
              <w:ind w:firstLine="709"/>
              <w:jc w:val="both"/>
              <w:rPr>
                <w:rFonts w:ascii="Arial" w:hAnsi="Arial" w:cs="Arial"/>
                <w:bCs/>
                <w:sz w:val="20"/>
                <w:szCs w:val="20"/>
              </w:rPr>
            </w:pPr>
          </w:p>
          <w:p w:rsidR="009B6D96" w:rsidRDefault="009B6D96">
            <w:pPr>
              <w:spacing w:line="360" w:lineRule="auto"/>
              <w:ind w:firstLine="709"/>
              <w:jc w:val="center"/>
              <w:rPr>
                <w:rFonts w:ascii="Arial" w:hAnsi="Arial" w:cs="Arial"/>
                <w:bCs/>
                <w:sz w:val="20"/>
                <w:szCs w:val="20"/>
              </w:rPr>
            </w:pPr>
          </w:p>
          <w:p w:rsidR="009B6D96" w:rsidRDefault="009B6D96">
            <w:pPr>
              <w:spacing w:line="360" w:lineRule="auto"/>
              <w:ind w:firstLine="709"/>
              <w:jc w:val="center"/>
              <w:rPr>
                <w:rFonts w:ascii="Arial" w:hAnsi="Arial" w:cs="Arial"/>
                <w:bCs/>
                <w:sz w:val="20"/>
                <w:szCs w:val="20"/>
              </w:rPr>
            </w:pPr>
            <w:r>
              <w:rPr>
                <w:rFonts w:ascii="Arial" w:hAnsi="Arial" w:cs="Arial"/>
                <w:bCs/>
                <w:sz w:val="20"/>
                <w:szCs w:val="20"/>
              </w:rPr>
              <w:t>6.</w:t>
            </w:r>
          </w:p>
          <w:p w:rsidR="009B6D96" w:rsidRDefault="009B6D96">
            <w:pPr>
              <w:spacing w:line="360" w:lineRule="auto"/>
              <w:ind w:firstLine="709"/>
              <w:jc w:val="both"/>
              <w:rPr>
                <w:rFonts w:ascii="Arial" w:hAnsi="Arial" w:cs="Arial"/>
                <w:bCs/>
                <w:sz w:val="20"/>
                <w:szCs w:val="20"/>
              </w:rPr>
            </w:pPr>
          </w:p>
          <w:p w:rsidR="009B6D96" w:rsidRDefault="009B6D96">
            <w:pPr>
              <w:spacing w:line="360" w:lineRule="auto"/>
              <w:ind w:firstLine="709"/>
              <w:jc w:val="center"/>
              <w:rPr>
                <w:rFonts w:ascii="Arial" w:hAnsi="Arial" w:cs="Arial"/>
                <w:bCs/>
                <w:sz w:val="20"/>
                <w:szCs w:val="20"/>
              </w:rPr>
            </w:pPr>
            <w:r>
              <w:rPr>
                <w:rFonts w:ascii="Arial" w:hAnsi="Arial" w:cs="Arial"/>
                <w:bCs/>
                <w:sz w:val="20"/>
                <w:szCs w:val="20"/>
              </w:rPr>
              <w:t>7.</w:t>
            </w:r>
          </w:p>
          <w:p w:rsidR="009B6D96" w:rsidRDefault="009B6D96">
            <w:pPr>
              <w:spacing w:line="360" w:lineRule="auto"/>
              <w:ind w:firstLine="709"/>
              <w:jc w:val="both"/>
              <w:rPr>
                <w:rFonts w:ascii="Arial" w:hAnsi="Arial" w:cs="Arial"/>
                <w:bCs/>
                <w:sz w:val="20"/>
                <w:szCs w:val="20"/>
              </w:rPr>
            </w:pPr>
          </w:p>
          <w:p w:rsidR="009B6D96" w:rsidRDefault="009B6D96">
            <w:pPr>
              <w:spacing w:line="360" w:lineRule="auto"/>
              <w:ind w:firstLine="709"/>
              <w:jc w:val="center"/>
              <w:rPr>
                <w:rFonts w:ascii="Arial" w:hAnsi="Arial" w:cs="Arial"/>
                <w:bCs/>
                <w:sz w:val="20"/>
                <w:szCs w:val="20"/>
              </w:rPr>
            </w:pPr>
            <w:r>
              <w:rPr>
                <w:rFonts w:ascii="Arial" w:hAnsi="Arial" w:cs="Arial"/>
                <w:bCs/>
                <w:sz w:val="20"/>
                <w:szCs w:val="20"/>
              </w:rPr>
              <w:lastRenderedPageBreak/>
              <w:t>8.</w:t>
            </w:r>
          </w:p>
        </w:tc>
        <w:tc>
          <w:tcPr>
            <w:tcW w:w="5374" w:type="dxa"/>
            <w:tcBorders>
              <w:top w:val="single" w:sz="4" w:space="0" w:color="auto"/>
              <w:left w:val="single" w:sz="4" w:space="0" w:color="auto"/>
              <w:bottom w:val="single" w:sz="4" w:space="0" w:color="auto"/>
              <w:right w:val="single" w:sz="4" w:space="0" w:color="auto"/>
            </w:tcBorders>
            <w:hideMark/>
          </w:tcPr>
          <w:p w:rsidR="009B6D96" w:rsidRDefault="009B6D96">
            <w:pPr>
              <w:spacing w:line="360" w:lineRule="auto"/>
              <w:ind w:firstLine="709"/>
              <w:jc w:val="both"/>
              <w:rPr>
                <w:rFonts w:ascii="Arial" w:hAnsi="Arial" w:cs="Arial"/>
                <w:bCs/>
                <w:sz w:val="20"/>
                <w:szCs w:val="20"/>
              </w:rPr>
            </w:pPr>
            <w:r>
              <w:rPr>
                <w:rFonts w:ascii="Arial" w:hAnsi="Arial" w:cs="Arial"/>
                <w:bCs/>
                <w:sz w:val="20"/>
                <w:szCs w:val="20"/>
              </w:rPr>
              <w:lastRenderedPageBreak/>
              <w:t>Проведення залікових занять (два)</w:t>
            </w:r>
          </w:p>
          <w:p w:rsidR="009B6D96" w:rsidRDefault="009B6D96">
            <w:pPr>
              <w:spacing w:line="360" w:lineRule="auto"/>
              <w:ind w:firstLine="709"/>
              <w:jc w:val="both"/>
              <w:rPr>
                <w:rFonts w:ascii="Arial" w:hAnsi="Arial" w:cs="Arial"/>
                <w:bCs/>
                <w:sz w:val="20"/>
                <w:szCs w:val="20"/>
              </w:rPr>
            </w:pPr>
            <w:r>
              <w:rPr>
                <w:rFonts w:ascii="Arial" w:hAnsi="Arial" w:cs="Arial"/>
                <w:bCs/>
                <w:sz w:val="20"/>
                <w:szCs w:val="20"/>
              </w:rPr>
              <w:t>План-конспект міні-лекції</w:t>
            </w:r>
          </w:p>
          <w:p w:rsidR="009B6D96" w:rsidRDefault="009B6D96">
            <w:pPr>
              <w:spacing w:line="360" w:lineRule="auto"/>
              <w:ind w:firstLine="709"/>
              <w:jc w:val="both"/>
              <w:rPr>
                <w:rFonts w:ascii="Arial" w:hAnsi="Arial" w:cs="Arial"/>
                <w:bCs/>
                <w:sz w:val="20"/>
                <w:szCs w:val="20"/>
              </w:rPr>
            </w:pPr>
            <w:r>
              <w:rPr>
                <w:rFonts w:ascii="Arial" w:hAnsi="Arial" w:cs="Arial"/>
                <w:bCs/>
                <w:sz w:val="20"/>
                <w:szCs w:val="20"/>
              </w:rPr>
              <w:t xml:space="preserve">Виховний захід </w:t>
            </w:r>
          </w:p>
          <w:p w:rsidR="009B6D96" w:rsidRDefault="009B6D96">
            <w:pPr>
              <w:spacing w:line="360" w:lineRule="auto"/>
              <w:ind w:firstLine="709"/>
              <w:jc w:val="both"/>
              <w:rPr>
                <w:rFonts w:ascii="Arial" w:hAnsi="Arial" w:cs="Arial"/>
                <w:bCs/>
                <w:sz w:val="20"/>
                <w:szCs w:val="20"/>
              </w:rPr>
            </w:pPr>
            <w:r>
              <w:rPr>
                <w:rFonts w:ascii="Arial" w:hAnsi="Arial" w:cs="Arial"/>
                <w:bCs/>
                <w:sz w:val="20"/>
                <w:szCs w:val="20"/>
              </w:rPr>
              <w:t>Психологічний аналіз уроку</w:t>
            </w:r>
          </w:p>
          <w:p w:rsidR="009B6D96" w:rsidRDefault="009B6D96">
            <w:pPr>
              <w:spacing w:line="360" w:lineRule="auto"/>
              <w:ind w:firstLine="709"/>
              <w:jc w:val="both"/>
              <w:rPr>
                <w:rFonts w:ascii="Arial" w:hAnsi="Arial" w:cs="Arial"/>
                <w:bCs/>
                <w:sz w:val="20"/>
                <w:szCs w:val="20"/>
              </w:rPr>
            </w:pPr>
            <w:r>
              <w:rPr>
                <w:rFonts w:ascii="Arial" w:hAnsi="Arial" w:cs="Arial"/>
                <w:bCs/>
                <w:sz w:val="20"/>
                <w:szCs w:val="20"/>
              </w:rPr>
              <w:t>Аналітичний звіт за результатами психологічного дослідження (індивідуальне пошукове завдання)</w:t>
            </w:r>
          </w:p>
          <w:p w:rsidR="009B6D96" w:rsidRDefault="009B6D96">
            <w:pPr>
              <w:spacing w:line="360" w:lineRule="auto"/>
              <w:ind w:firstLine="709"/>
              <w:jc w:val="both"/>
              <w:rPr>
                <w:rFonts w:ascii="Arial" w:hAnsi="Arial" w:cs="Arial"/>
                <w:bCs/>
                <w:sz w:val="20"/>
                <w:szCs w:val="20"/>
              </w:rPr>
            </w:pPr>
            <w:r>
              <w:rPr>
                <w:rFonts w:ascii="Arial" w:hAnsi="Arial" w:cs="Arial"/>
                <w:bCs/>
                <w:sz w:val="20"/>
                <w:szCs w:val="20"/>
              </w:rPr>
              <w:t>Психодіагностика з результатами та протоколами обстежень</w:t>
            </w:r>
          </w:p>
          <w:p w:rsidR="009B6D96" w:rsidRDefault="009B6D96">
            <w:pPr>
              <w:spacing w:line="360" w:lineRule="auto"/>
              <w:ind w:firstLine="709"/>
              <w:jc w:val="both"/>
              <w:rPr>
                <w:rFonts w:ascii="Arial" w:hAnsi="Arial" w:cs="Arial"/>
                <w:bCs/>
                <w:sz w:val="20"/>
                <w:szCs w:val="20"/>
              </w:rPr>
            </w:pPr>
            <w:r>
              <w:rPr>
                <w:rFonts w:ascii="Arial" w:hAnsi="Arial" w:cs="Arial"/>
                <w:bCs/>
                <w:sz w:val="20"/>
                <w:szCs w:val="20"/>
              </w:rPr>
              <w:t>Психолого-педагогічна характеристика (учня, класу)</w:t>
            </w:r>
          </w:p>
          <w:p w:rsidR="009B6D96" w:rsidRDefault="009B6D96">
            <w:pPr>
              <w:spacing w:line="360" w:lineRule="auto"/>
              <w:ind w:firstLine="709"/>
              <w:jc w:val="both"/>
              <w:rPr>
                <w:rFonts w:ascii="Arial" w:hAnsi="Arial" w:cs="Arial"/>
                <w:bCs/>
                <w:sz w:val="20"/>
                <w:szCs w:val="20"/>
              </w:rPr>
            </w:pPr>
            <w:r>
              <w:rPr>
                <w:rFonts w:ascii="Arial" w:hAnsi="Arial" w:cs="Arial"/>
                <w:bCs/>
                <w:sz w:val="20"/>
                <w:szCs w:val="20"/>
              </w:rPr>
              <w:t xml:space="preserve">Захист матеріалів практики (в т.ч. </w:t>
            </w:r>
            <w:proofErr w:type="spellStart"/>
            <w:r>
              <w:rPr>
                <w:rFonts w:ascii="Arial" w:hAnsi="Arial" w:cs="Arial"/>
                <w:bCs/>
                <w:sz w:val="20"/>
                <w:szCs w:val="20"/>
              </w:rPr>
              <w:t>відеопрезентація</w:t>
            </w:r>
            <w:proofErr w:type="spellEnd"/>
            <w:r>
              <w:rPr>
                <w:rFonts w:ascii="Arial" w:hAnsi="Arial" w:cs="Arial"/>
                <w:bCs/>
                <w:sz w:val="20"/>
                <w:szCs w:val="20"/>
              </w:rPr>
              <w:t xml:space="preserve">) </w:t>
            </w:r>
          </w:p>
        </w:tc>
        <w:tc>
          <w:tcPr>
            <w:tcW w:w="2924" w:type="dxa"/>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bCs/>
                <w:sz w:val="20"/>
                <w:szCs w:val="20"/>
              </w:rPr>
            </w:pPr>
            <w:r>
              <w:rPr>
                <w:rFonts w:ascii="Arial" w:hAnsi="Arial" w:cs="Arial"/>
                <w:bCs/>
                <w:sz w:val="20"/>
                <w:szCs w:val="20"/>
              </w:rPr>
              <w:t xml:space="preserve">по 10 балів за кожне </w:t>
            </w:r>
          </w:p>
          <w:p w:rsidR="009B6D96" w:rsidRDefault="009B6D96">
            <w:pPr>
              <w:spacing w:line="360" w:lineRule="auto"/>
              <w:ind w:firstLine="709"/>
              <w:jc w:val="both"/>
              <w:rPr>
                <w:rFonts w:ascii="Arial" w:hAnsi="Arial" w:cs="Arial"/>
                <w:bCs/>
                <w:sz w:val="20"/>
                <w:szCs w:val="20"/>
              </w:rPr>
            </w:pPr>
            <w:r>
              <w:rPr>
                <w:rFonts w:ascii="Arial" w:hAnsi="Arial" w:cs="Arial"/>
                <w:bCs/>
                <w:sz w:val="20"/>
                <w:szCs w:val="20"/>
              </w:rPr>
              <w:t>10 балів</w:t>
            </w:r>
          </w:p>
          <w:p w:rsidR="009B6D96" w:rsidRDefault="009B6D96">
            <w:pPr>
              <w:spacing w:line="360" w:lineRule="auto"/>
              <w:ind w:firstLine="709"/>
              <w:jc w:val="both"/>
              <w:rPr>
                <w:rFonts w:ascii="Arial" w:hAnsi="Arial" w:cs="Arial"/>
                <w:bCs/>
                <w:sz w:val="20"/>
                <w:szCs w:val="20"/>
              </w:rPr>
            </w:pPr>
            <w:r>
              <w:rPr>
                <w:rFonts w:ascii="Arial" w:hAnsi="Arial" w:cs="Arial"/>
                <w:bCs/>
                <w:sz w:val="20"/>
                <w:szCs w:val="20"/>
              </w:rPr>
              <w:t>10 балів</w:t>
            </w:r>
          </w:p>
          <w:p w:rsidR="009B6D96" w:rsidRDefault="009B6D96">
            <w:pPr>
              <w:spacing w:line="360" w:lineRule="auto"/>
              <w:ind w:firstLine="709"/>
              <w:jc w:val="both"/>
              <w:rPr>
                <w:rFonts w:ascii="Arial" w:hAnsi="Arial" w:cs="Arial"/>
                <w:bCs/>
                <w:sz w:val="20"/>
                <w:szCs w:val="20"/>
              </w:rPr>
            </w:pPr>
            <w:r>
              <w:rPr>
                <w:rFonts w:ascii="Arial" w:hAnsi="Arial" w:cs="Arial"/>
                <w:bCs/>
                <w:sz w:val="20"/>
                <w:szCs w:val="20"/>
              </w:rPr>
              <w:t>10 балів</w:t>
            </w:r>
          </w:p>
          <w:p w:rsidR="009B6D96" w:rsidRDefault="009B6D96">
            <w:pPr>
              <w:spacing w:line="360" w:lineRule="auto"/>
              <w:ind w:firstLine="709"/>
              <w:jc w:val="both"/>
              <w:rPr>
                <w:rFonts w:ascii="Arial" w:hAnsi="Arial" w:cs="Arial"/>
                <w:bCs/>
                <w:sz w:val="20"/>
                <w:szCs w:val="20"/>
              </w:rPr>
            </w:pPr>
          </w:p>
          <w:p w:rsidR="009B6D96" w:rsidRDefault="009B6D96">
            <w:pPr>
              <w:spacing w:line="360" w:lineRule="auto"/>
              <w:ind w:firstLine="709"/>
              <w:jc w:val="both"/>
              <w:rPr>
                <w:rFonts w:ascii="Arial" w:hAnsi="Arial" w:cs="Arial"/>
                <w:bCs/>
                <w:sz w:val="20"/>
                <w:szCs w:val="20"/>
              </w:rPr>
            </w:pPr>
            <w:r>
              <w:rPr>
                <w:rFonts w:ascii="Arial" w:hAnsi="Arial" w:cs="Arial"/>
                <w:bCs/>
                <w:sz w:val="20"/>
                <w:szCs w:val="20"/>
              </w:rPr>
              <w:t>15 балів</w:t>
            </w:r>
          </w:p>
          <w:p w:rsidR="009B6D96" w:rsidRDefault="009B6D96">
            <w:pPr>
              <w:spacing w:line="360" w:lineRule="auto"/>
              <w:ind w:firstLine="709"/>
              <w:jc w:val="both"/>
              <w:rPr>
                <w:rFonts w:ascii="Arial" w:hAnsi="Arial" w:cs="Arial"/>
                <w:bCs/>
                <w:sz w:val="20"/>
                <w:szCs w:val="20"/>
              </w:rPr>
            </w:pPr>
          </w:p>
          <w:p w:rsidR="009B6D96" w:rsidRDefault="009B6D96">
            <w:pPr>
              <w:spacing w:line="360" w:lineRule="auto"/>
              <w:ind w:firstLine="709"/>
              <w:jc w:val="both"/>
              <w:rPr>
                <w:rFonts w:ascii="Arial" w:hAnsi="Arial" w:cs="Arial"/>
                <w:bCs/>
                <w:sz w:val="20"/>
                <w:szCs w:val="20"/>
              </w:rPr>
            </w:pPr>
          </w:p>
          <w:p w:rsidR="009B6D96" w:rsidRDefault="009B6D96">
            <w:pPr>
              <w:spacing w:line="360" w:lineRule="auto"/>
              <w:ind w:firstLine="709"/>
              <w:jc w:val="both"/>
              <w:rPr>
                <w:rFonts w:ascii="Arial" w:hAnsi="Arial" w:cs="Arial"/>
                <w:bCs/>
                <w:sz w:val="20"/>
                <w:szCs w:val="20"/>
              </w:rPr>
            </w:pPr>
            <w:r>
              <w:rPr>
                <w:rFonts w:ascii="Arial" w:hAnsi="Arial" w:cs="Arial"/>
                <w:bCs/>
                <w:sz w:val="20"/>
                <w:szCs w:val="20"/>
              </w:rPr>
              <w:t>5 балів</w:t>
            </w:r>
          </w:p>
          <w:p w:rsidR="009B6D96" w:rsidRDefault="009B6D96">
            <w:pPr>
              <w:spacing w:line="360" w:lineRule="auto"/>
              <w:ind w:firstLine="709"/>
              <w:jc w:val="both"/>
              <w:rPr>
                <w:rFonts w:ascii="Arial" w:hAnsi="Arial" w:cs="Arial"/>
                <w:bCs/>
                <w:sz w:val="20"/>
                <w:szCs w:val="20"/>
              </w:rPr>
            </w:pPr>
          </w:p>
          <w:p w:rsidR="009B6D96" w:rsidRDefault="009B6D96">
            <w:pPr>
              <w:spacing w:line="360" w:lineRule="auto"/>
              <w:ind w:firstLine="709"/>
              <w:jc w:val="both"/>
              <w:rPr>
                <w:rFonts w:ascii="Arial" w:hAnsi="Arial" w:cs="Arial"/>
                <w:bCs/>
                <w:sz w:val="20"/>
                <w:szCs w:val="20"/>
              </w:rPr>
            </w:pPr>
            <w:r>
              <w:rPr>
                <w:rFonts w:ascii="Arial" w:hAnsi="Arial" w:cs="Arial"/>
                <w:bCs/>
                <w:sz w:val="20"/>
                <w:szCs w:val="20"/>
              </w:rPr>
              <w:t>по 10 балів (20 балів)</w:t>
            </w:r>
          </w:p>
          <w:p w:rsidR="009B6D96" w:rsidRDefault="009B6D96">
            <w:pPr>
              <w:spacing w:line="360" w:lineRule="auto"/>
              <w:ind w:firstLine="709"/>
              <w:jc w:val="both"/>
              <w:rPr>
                <w:rFonts w:ascii="Arial" w:hAnsi="Arial" w:cs="Arial"/>
                <w:bCs/>
                <w:sz w:val="20"/>
                <w:szCs w:val="20"/>
              </w:rPr>
            </w:pPr>
          </w:p>
          <w:p w:rsidR="009B6D96" w:rsidRDefault="009B6D96">
            <w:pPr>
              <w:spacing w:line="360" w:lineRule="auto"/>
              <w:ind w:firstLine="709"/>
              <w:jc w:val="both"/>
              <w:rPr>
                <w:rFonts w:ascii="Arial" w:hAnsi="Arial" w:cs="Arial"/>
                <w:bCs/>
                <w:sz w:val="20"/>
                <w:szCs w:val="20"/>
              </w:rPr>
            </w:pPr>
            <w:r>
              <w:rPr>
                <w:rFonts w:ascii="Arial" w:hAnsi="Arial" w:cs="Arial"/>
                <w:bCs/>
                <w:sz w:val="20"/>
                <w:szCs w:val="20"/>
              </w:rPr>
              <w:t>10 балів</w:t>
            </w:r>
          </w:p>
        </w:tc>
      </w:tr>
    </w:tbl>
    <w:p w:rsidR="009B6D96" w:rsidRDefault="009B6D96" w:rsidP="009B6D96">
      <w:pPr>
        <w:jc w:val="center"/>
        <w:rPr>
          <w:rFonts w:ascii="Arial" w:hAnsi="Arial" w:cs="Arial"/>
          <w:b/>
          <w:sz w:val="20"/>
          <w:szCs w:val="20"/>
        </w:rPr>
      </w:pPr>
      <w:r>
        <w:rPr>
          <w:rFonts w:ascii="Arial" w:hAnsi="Arial" w:cs="Arial"/>
          <w:b/>
          <w:sz w:val="20"/>
          <w:szCs w:val="20"/>
        </w:rPr>
        <w:lastRenderedPageBreak/>
        <w:t>Розподіл балів, які отримують студенти</w:t>
      </w:r>
    </w:p>
    <w:p w:rsidR="009B6D96" w:rsidRDefault="009B6D96" w:rsidP="009B6D96">
      <w:pPr>
        <w:jc w:val="center"/>
        <w:rPr>
          <w:rFonts w:ascii="Arial" w:hAnsi="Arial" w:cs="Arial"/>
          <w:sz w:val="20"/>
          <w:szCs w:val="20"/>
        </w:rPr>
      </w:pPr>
    </w:p>
    <w:p w:rsidR="009B6D96" w:rsidRDefault="009B6D96" w:rsidP="009B6D96">
      <w:pPr>
        <w:ind w:firstLine="708"/>
        <w:jc w:val="both"/>
        <w:rPr>
          <w:rFonts w:ascii="Arial" w:hAnsi="Arial" w:cs="Arial"/>
          <w:sz w:val="20"/>
          <w:szCs w:val="20"/>
        </w:rPr>
      </w:pPr>
      <w:r>
        <w:rPr>
          <w:rFonts w:ascii="Arial" w:hAnsi="Arial" w:cs="Arial"/>
          <w:sz w:val="20"/>
          <w:szCs w:val="20"/>
        </w:rPr>
        <w:t>Для оцінювання міні-лекції, відкритих занять з психології, психолого-педагогічної характеристики учня (класу), психологічного аналізу уроку студент зобов’язаний подати ці види робіт на перевірку методисту від кафедри психології. Виховний захід оцінюється методистом від кафедри педагогіки.</w:t>
      </w:r>
    </w:p>
    <w:p w:rsidR="009B6D96" w:rsidRDefault="009B6D96" w:rsidP="009B6D96">
      <w:pPr>
        <w:ind w:firstLine="708"/>
        <w:jc w:val="both"/>
        <w:rPr>
          <w:rFonts w:ascii="Arial" w:hAnsi="Arial" w:cs="Arial"/>
          <w:sz w:val="20"/>
          <w:szCs w:val="20"/>
        </w:rPr>
      </w:pPr>
      <w:r>
        <w:rPr>
          <w:rFonts w:ascii="Arial" w:hAnsi="Arial" w:cs="Arial"/>
          <w:sz w:val="20"/>
          <w:szCs w:val="20"/>
        </w:rPr>
        <w:t>Максимально можлива оцінка психолого-педагогічної характеристики учня – 10 балів. Критерії оцінювання:</w:t>
      </w:r>
    </w:p>
    <w:p w:rsidR="009B6D96" w:rsidRDefault="009B6D96" w:rsidP="009B6D96">
      <w:pPr>
        <w:pStyle w:val="af9"/>
        <w:numPr>
          <w:ilvl w:val="0"/>
          <w:numId w:val="18"/>
        </w:numPr>
        <w:jc w:val="both"/>
        <w:rPr>
          <w:rFonts w:ascii="Arial" w:hAnsi="Arial" w:cs="Arial"/>
          <w:sz w:val="20"/>
          <w:szCs w:val="20"/>
        </w:rPr>
      </w:pPr>
      <w:r>
        <w:rPr>
          <w:rFonts w:ascii="Arial" w:hAnsi="Arial" w:cs="Arial"/>
          <w:sz w:val="20"/>
          <w:szCs w:val="20"/>
        </w:rPr>
        <w:t xml:space="preserve">самостійність виконання роботи; </w:t>
      </w:r>
    </w:p>
    <w:p w:rsidR="009B6D96" w:rsidRDefault="009B6D96" w:rsidP="009B6D96">
      <w:pPr>
        <w:pStyle w:val="af9"/>
        <w:numPr>
          <w:ilvl w:val="0"/>
          <w:numId w:val="18"/>
        </w:numPr>
        <w:jc w:val="both"/>
        <w:rPr>
          <w:rFonts w:ascii="Arial" w:hAnsi="Arial" w:cs="Arial"/>
          <w:sz w:val="20"/>
          <w:szCs w:val="20"/>
        </w:rPr>
      </w:pPr>
      <w:r>
        <w:rPr>
          <w:rFonts w:ascii="Arial" w:hAnsi="Arial" w:cs="Arial"/>
          <w:sz w:val="20"/>
          <w:szCs w:val="20"/>
        </w:rPr>
        <w:t xml:space="preserve">висвітлення всіх аспектів характеристики (загальні відомості про учня, психологічні особливості особистості учня, соціальна сфера, висновки та можливі рекомендації); </w:t>
      </w:r>
    </w:p>
    <w:p w:rsidR="009B6D96" w:rsidRDefault="009B6D96" w:rsidP="009B6D96">
      <w:pPr>
        <w:pStyle w:val="af9"/>
        <w:numPr>
          <w:ilvl w:val="0"/>
          <w:numId w:val="18"/>
        </w:numPr>
        <w:jc w:val="both"/>
        <w:rPr>
          <w:rFonts w:ascii="Arial" w:hAnsi="Arial" w:cs="Arial"/>
          <w:sz w:val="20"/>
          <w:szCs w:val="20"/>
        </w:rPr>
      </w:pPr>
      <w:r>
        <w:rPr>
          <w:rFonts w:ascii="Arial" w:hAnsi="Arial" w:cs="Arial"/>
          <w:sz w:val="20"/>
          <w:szCs w:val="20"/>
        </w:rPr>
        <w:t>наявність у тексті характеристики прикладів, які ілюструють рівень вияву певної якості;</w:t>
      </w:r>
    </w:p>
    <w:p w:rsidR="009B6D96" w:rsidRDefault="009B6D96" w:rsidP="009B6D96">
      <w:pPr>
        <w:pStyle w:val="af9"/>
        <w:numPr>
          <w:ilvl w:val="0"/>
          <w:numId w:val="18"/>
        </w:numPr>
        <w:jc w:val="both"/>
        <w:rPr>
          <w:rFonts w:ascii="Arial" w:hAnsi="Arial" w:cs="Arial"/>
          <w:sz w:val="20"/>
          <w:szCs w:val="20"/>
        </w:rPr>
      </w:pPr>
      <w:r>
        <w:rPr>
          <w:rFonts w:ascii="Arial" w:hAnsi="Arial" w:cs="Arial"/>
          <w:sz w:val="20"/>
          <w:szCs w:val="20"/>
        </w:rPr>
        <w:t>структура роботи (логічність та послідовність, відповідність запропонованому алгоритму, наявність додатків);</w:t>
      </w:r>
    </w:p>
    <w:p w:rsidR="009B6D96" w:rsidRDefault="009B6D96" w:rsidP="009B6D96">
      <w:pPr>
        <w:pStyle w:val="af9"/>
        <w:numPr>
          <w:ilvl w:val="0"/>
          <w:numId w:val="18"/>
        </w:numPr>
        <w:jc w:val="both"/>
        <w:rPr>
          <w:rFonts w:ascii="Arial" w:hAnsi="Arial" w:cs="Arial"/>
          <w:b/>
          <w:sz w:val="20"/>
          <w:szCs w:val="20"/>
        </w:rPr>
      </w:pPr>
      <w:r>
        <w:rPr>
          <w:rFonts w:ascii="Arial" w:hAnsi="Arial" w:cs="Arial"/>
          <w:sz w:val="20"/>
          <w:szCs w:val="20"/>
        </w:rPr>
        <w:t xml:space="preserve">обсяг та оформлення роботи. </w:t>
      </w:r>
    </w:p>
    <w:p w:rsidR="009B6D96" w:rsidRDefault="009B6D96" w:rsidP="009B6D96">
      <w:pPr>
        <w:pStyle w:val="af9"/>
        <w:spacing w:after="0" w:line="240" w:lineRule="auto"/>
        <w:ind w:left="0" w:firstLine="360"/>
        <w:jc w:val="both"/>
        <w:rPr>
          <w:rFonts w:ascii="Arial" w:hAnsi="Arial" w:cs="Arial"/>
          <w:b/>
          <w:sz w:val="20"/>
          <w:szCs w:val="20"/>
        </w:rPr>
      </w:pPr>
      <w:r>
        <w:rPr>
          <w:rFonts w:ascii="Arial" w:hAnsi="Arial" w:cs="Arial"/>
          <w:sz w:val="20"/>
          <w:szCs w:val="20"/>
        </w:rPr>
        <w:t xml:space="preserve">Критерії оцінювання психолого-педагогічної характеристики класу (максимально можлива оцінка – 10 балів): </w:t>
      </w:r>
    </w:p>
    <w:p w:rsidR="009B6D96" w:rsidRDefault="009B6D96" w:rsidP="009B6D96">
      <w:pPr>
        <w:pStyle w:val="af9"/>
        <w:numPr>
          <w:ilvl w:val="0"/>
          <w:numId w:val="19"/>
        </w:numPr>
        <w:spacing w:after="0" w:line="240" w:lineRule="auto"/>
        <w:jc w:val="both"/>
        <w:rPr>
          <w:rFonts w:ascii="Arial" w:hAnsi="Arial" w:cs="Arial"/>
          <w:sz w:val="20"/>
          <w:szCs w:val="20"/>
        </w:rPr>
      </w:pPr>
      <w:r>
        <w:rPr>
          <w:rFonts w:ascii="Arial" w:hAnsi="Arial" w:cs="Arial"/>
          <w:sz w:val="20"/>
          <w:szCs w:val="20"/>
        </w:rPr>
        <w:t xml:space="preserve">самостійність виконання роботи; </w:t>
      </w:r>
    </w:p>
    <w:p w:rsidR="009B6D96" w:rsidRDefault="009B6D96" w:rsidP="009B6D96">
      <w:pPr>
        <w:pStyle w:val="af9"/>
        <w:numPr>
          <w:ilvl w:val="0"/>
          <w:numId w:val="19"/>
        </w:numPr>
        <w:spacing w:after="0" w:line="240" w:lineRule="auto"/>
        <w:jc w:val="both"/>
        <w:rPr>
          <w:rFonts w:ascii="Arial" w:hAnsi="Arial" w:cs="Arial"/>
          <w:sz w:val="20"/>
          <w:szCs w:val="20"/>
        </w:rPr>
      </w:pPr>
      <w:r>
        <w:rPr>
          <w:rFonts w:ascii="Arial" w:hAnsi="Arial" w:cs="Arial"/>
          <w:sz w:val="20"/>
          <w:szCs w:val="20"/>
        </w:rPr>
        <w:t xml:space="preserve">висвітлення всіх аспектів характеристики (загальні відомості про групу та її структуру, рівень згуртованості, групові норми, здатність до </w:t>
      </w:r>
      <w:proofErr w:type="spellStart"/>
      <w:r>
        <w:rPr>
          <w:rFonts w:ascii="Arial" w:hAnsi="Arial" w:cs="Arial"/>
          <w:sz w:val="20"/>
          <w:szCs w:val="20"/>
        </w:rPr>
        <w:t>самоорганізування</w:t>
      </w:r>
      <w:proofErr w:type="spellEnd"/>
      <w:r>
        <w:rPr>
          <w:rFonts w:ascii="Arial" w:hAnsi="Arial" w:cs="Arial"/>
          <w:sz w:val="20"/>
          <w:szCs w:val="20"/>
        </w:rPr>
        <w:t xml:space="preserve"> та ін.), а також висновки та рекомендації щодо дальшої роботи з групою; </w:t>
      </w:r>
    </w:p>
    <w:p w:rsidR="009B6D96" w:rsidRDefault="009B6D96" w:rsidP="009B6D96">
      <w:pPr>
        <w:pStyle w:val="af9"/>
        <w:numPr>
          <w:ilvl w:val="0"/>
          <w:numId w:val="19"/>
        </w:numPr>
        <w:spacing w:after="0" w:line="240" w:lineRule="auto"/>
        <w:jc w:val="both"/>
        <w:rPr>
          <w:rFonts w:ascii="Arial" w:hAnsi="Arial" w:cs="Arial"/>
          <w:sz w:val="20"/>
          <w:szCs w:val="20"/>
        </w:rPr>
      </w:pPr>
      <w:r>
        <w:rPr>
          <w:rFonts w:ascii="Arial" w:hAnsi="Arial" w:cs="Arial"/>
          <w:sz w:val="20"/>
          <w:szCs w:val="20"/>
        </w:rPr>
        <w:t xml:space="preserve">наявність у тексті характеристики прикладів, які ілюструють певні психологічні характеристики групи чи особливості її функціонування; </w:t>
      </w:r>
    </w:p>
    <w:p w:rsidR="009B6D96" w:rsidRDefault="009B6D96" w:rsidP="009B6D96">
      <w:pPr>
        <w:pStyle w:val="af9"/>
        <w:numPr>
          <w:ilvl w:val="0"/>
          <w:numId w:val="19"/>
        </w:numPr>
        <w:spacing w:after="0" w:line="240" w:lineRule="auto"/>
        <w:jc w:val="both"/>
        <w:rPr>
          <w:rFonts w:ascii="Arial" w:hAnsi="Arial" w:cs="Arial"/>
          <w:sz w:val="20"/>
          <w:szCs w:val="20"/>
        </w:rPr>
      </w:pPr>
      <w:r>
        <w:rPr>
          <w:rFonts w:ascii="Arial" w:hAnsi="Arial" w:cs="Arial"/>
          <w:sz w:val="20"/>
          <w:szCs w:val="20"/>
        </w:rPr>
        <w:t xml:space="preserve">структура роботи (логічність та послідовність, відповідність запропонованому алгоритму, наявність додатків); </w:t>
      </w:r>
    </w:p>
    <w:p w:rsidR="009B6D96" w:rsidRDefault="009B6D96" w:rsidP="009B6D96">
      <w:pPr>
        <w:pStyle w:val="af9"/>
        <w:numPr>
          <w:ilvl w:val="0"/>
          <w:numId w:val="19"/>
        </w:numPr>
        <w:spacing w:after="0" w:line="240" w:lineRule="auto"/>
        <w:jc w:val="both"/>
        <w:rPr>
          <w:rFonts w:ascii="Arial" w:hAnsi="Arial" w:cs="Arial"/>
          <w:sz w:val="20"/>
          <w:szCs w:val="20"/>
        </w:rPr>
      </w:pPr>
      <w:r>
        <w:rPr>
          <w:rFonts w:ascii="Arial" w:hAnsi="Arial" w:cs="Arial"/>
          <w:sz w:val="20"/>
          <w:szCs w:val="20"/>
        </w:rPr>
        <w:t xml:space="preserve">обсяг та оформлення роботи. </w:t>
      </w:r>
    </w:p>
    <w:p w:rsidR="009B6D96" w:rsidRDefault="009B6D96" w:rsidP="009B6D96">
      <w:pPr>
        <w:ind w:firstLine="360"/>
        <w:jc w:val="both"/>
        <w:rPr>
          <w:rFonts w:ascii="Arial" w:hAnsi="Arial" w:cs="Arial"/>
          <w:sz w:val="20"/>
          <w:szCs w:val="20"/>
        </w:rPr>
      </w:pPr>
      <w:r>
        <w:rPr>
          <w:rFonts w:ascii="Arial" w:hAnsi="Arial" w:cs="Arial"/>
          <w:sz w:val="20"/>
          <w:szCs w:val="20"/>
        </w:rPr>
        <w:t>Проведення міні-лекції. Максимально можлива оцінка – 10 балів. На основі спостереження за педагогічною діяльністю викладача-практиканта на занятті методист оцінює параметри його професійної компетентності:</w:t>
      </w:r>
    </w:p>
    <w:p w:rsidR="009B6D96" w:rsidRDefault="009B6D96" w:rsidP="009B6D96">
      <w:pPr>
        <w:pStyle w:val="af9"/>
        <w:numPr>
          <w:ilvl w:val="0"/>
          <w:numId w:val="20"/>
        </w:numPr>
        <w:spacing w:after="0" w:line="240" w:lineRule="auto"/>
        <w:jc w:val="both"/>
        <w:rPr>
          <w:rFonts w:ascii="Arial" w:hAnsi="Arial" w:cs="Arial"/>
          <w:sz w:val="20"/>
          <w:szCs w:val="20"/>
        </w:rPr>
      </w:pPr>
      <w:r>
        <w:rPr>
          <w:rFonts w:ascii="Arial" w:hAnsi="Arial" w:cs="Arial"/>
          <w:sz w:val="20"/>
          <w:szCs w:val="20"/>
        </w:rPr>
        <w:t>педагогічне спілкування викладача-практиканта;</w:t>
      </w:r>
    </w:p>
    <w:p w:rsidR="009B6D96" w:rsidRDefault="009B6D96" w:rsidP="009B6D96">
      <w:pPr>
        <w:pStyle w:val="af9"/>
        <w:numPr>
          <w:ilvl w:val="0"/>
          <w:numId w:val="20"/>
        </w:numPr>
        <w:spacing w:after="0" w:line="240" w:lineRule="auto"/>
        <w:jc w:val="both"/>
        <w:rPr>
          <w:rFonts w:ascii="Arial" w:hAnsi="Arial" w:cs="Arial"/>
          <w:sz w:val="20"/>
          <w:szCs w:val="20"/>
        </w:rPr>
      </w:pPr>
      <w:r>
        <w:rPr>
          <w:rFonts w:ascii="Arial" w:hAnsi="Arial" w:cs="Arial"/>
          <w:sz w:val="20"/>
          <w:szCs w:val="20"/>
        </w:rPr>
        <w:t>особистість викладача-практиканта;</w:t>
      </w:r>
    </w:p>
    <w:p w:rsidR="009B6D96" w:rsidRDefault="009B6D96" w:rsidP="009B6D96">
      <w:pPr>
        <w:pStyle w:val="af9"/>
        <w:numPr>
          <w:ilvl w:val="0"/>
          <w:numId w:val="20"/>
        </w:numPr>
        <w:spacing w:after="0" w:line="240" w:lineRule="auto"/>
        <w:jc w:val="both"/>
        <w:rPr>
          <w:rFonts w:ascii="Arial" w:hAnsi="Arial" w:cs="Arial"/>
          <w:sz w:val="20"/>
          <w:szCs w:val="20"/>
        </w:rPr>
      </w:pPr>
      <w:r>
        <w:rPr>
          <w:rFonts w:ascii="Arial" w:hAnsi="Arial" w:cs="Arial"/>
          <w:sz w:val="20"/>
          <w:szCs w:val="20"/>
        </w:rPr>
        <w:lastRenderedPageBreak/>
        <w:t>навченість та самостійність учнів;</w:t>
      </w:r>
    </w:p>
    <w:p w:rsidR="009B6D96" w:rsidRDefault="009B6D96" w:rsidP="009B6D96">
      <w:pPr>
        <w:pStyle w:val="af9"/>
        <w:numPr>
          <w:ilvl w:val="0"/>
          <w:numId w:val="20"/>
        </w:numPr>
        <w:spacing w:after="0" w:line="240" w:lineRule="auto"/>
        <w:jc w:val="both"/>
        <w:rPr>
          <w:rFonts w:ascii="Arial" w:hAnsi="Arial" w:cs="Arial"/>
          <w:sz w:val="20"/>
          <w:szCs w:val="20"/>
        </w:rPr>
      </w:pPr>
      <w:r>
        <w:rPr>
          <w:rFonts w:ascii="Arial" w:hAnsi="Arial" w:cs="Arial"/>
          <w:sz w:val="20"/>
          <w:szCs w:val="20"/>
        </w:rPr>
        <w:t xml:space="preserve">психологічний аспект педагогічної діяльності. </w:t>
      </w:r>
    </w:p>
    <w:p w:rsidR="009B6D96" w:rsidRDefault="009B6D96" w:rsidP="009B6D96">
      <w:pPr>
        <w:ind w:firstLine="360"/>
        <w:jc w:val="both"/>
        <w:rPr>
          <w:rFonts w:ascii="Arial" w:hAnsi="Arial" w:cs="Arial"/>
          <w:sz w:val="20"/>
          <w:szCs w:val="20"/>
        </w:rPr>
      </w:pPr>
      <w:r>
        <w:rPr>
          <w:rFonts w:ascii="Arial" w:hAnsi="Arial" w:cs="Arial"/>
          <w:sz w:val="20"/>
          <w:szCs w:val="20"/>
        </w:rPr>
        <w:t xml:space="preserve">Проведення відкритих заходів (два заняття з психології оцінюються по 10 балів за кожне). Під час практики студенти  проводять різноманітні заняття з учнями, батьками чи працівниками бази практики. Ці заняття можуть носити пізнавальний, корекційний, розважальний та </w:t>
      </w:r>
      <w:proofErr w:type="spellStart"/>
      <w:r>
        <w:rPr>
          <w:rFonts w:ascii="Arial" w:hAnsi="Arial" w:cs="Arial"/>
          <w:sz w:val="20"/>
          <w:szCs w:val="20"/>
        </w:rPr>
        <w:t>просвітницько</w:t>
      </w:r>
      <w:proofErr w:type="spellEnd"/>
      <w:r>
        <w:rPr>
          <w:rFonts w:ascii="Arial" w:hAnsi="Arial" w:cs="Arial"/>
          <w:sz w:val="20"/>
          <w:szCs w:val="20"/>
        </w:rPr>
        <w:t xml:space="preserve">-профілактичний характер. </w:t>
      </w:r>
    </w:p>
    <w:p w:rsidR="009B6D96" w:rsidRDefault="009B6D96" w:rsidP="009B6D96">
      <w:pPr>
        <w:ind w:firstLine="360"/>
        <w:jc w:val="both"/>
        <w:rPr>
          <w:rFonts w:ascii="Arial" w:hAnsi="Arial" w:cs="Arial"/>
          <w:sz w:val="20"/>
          <w:szCs w:val="20"/>
        </w:rPr>
      </w:pPr>
      <w:r>
        <w:rPr>
          <w:rFonts w:ascii="Arial" w:hAnsi="Arial" w:cs="Arial"/>
          <w:i/>
          <w:sz w:val="20"/>
          <w:szCs w:val="20"/>
        </w:rPr>
        <w:t>Пізнавальні заняття</w:t>
      </w:r>
      <w:r>
        <w:rPr>
          <w:rFonts w:ascii="Arial" w:hAnsi="Arial" w:cs="Arial"/>
          <w:sz w:val="20"/>
          <w:szCs w:val="20"/>
        </w:rPr>
        <w:t xml:space="preserve"> можуть бути у формі публічної лекції, бесіди, дискусії, диспуту тощо. Орієнтовна тематика: «Міжособистісні стосунки в групі дітей», «Виховання без насильства», «Ефективне виховання без покарань», «Профілактика </w:t>
      </w:r>
      <w:proofErr w:type="spellStart"/>
      <w:r>
        <w:rPr>
          <w:rFonts w:ascii="Arial" w:hAnsi="Arial" w:cs="Arial"/>
          <w:sz w:val="20"/>
          <w:szCs w:val="20"/>
        </w:rPr>
        <w:t>булінгу</w:t>
      </w:r>
      <w:proofErr w:type="spellEnd"/>
      <w:r>
        <w:rPr>
          <w:rFonts w:ascii="Arial" w:hAnsi="Arial" w:cs="Arial"/>
          <w:sz w:val="20"/>
          <w:szCs w:val="20"/>
        </w:rPr>
        <w:t>», «Проективні методи в психології» тощо.</w:t>
      </w:r>
    </w:p>
    <w:p w:rsidR="009B6D96" w:rsidRDefault="009B6D96" w:rsidP="009B6D96">
      <w:pPr>
        <w:ind w:firstLine="360"/>
        <w:jc w:val="both"/>
        <w:rPr>
          <w:rFonts w:ascii="Arial" w:hAnsi="Arial" w:cs="Arial"/>
          <w:sz w:val="20"/>
          <w:szCs w:val="20"/>
        </w:rPr>
      </w:pPr>
      <w:r>
        <w:rPr>
          <w:rFonts w:ascii="Arial" w:hAnsi="Arial" w:cs="Arial"/>
          <w:i/>
          <w:sz w:val="20"/>
          <w:szCs w:val="20"/>
        </w:rPr>
        <w:t>Корекційні заняття</w:t>
      </w:r>
      <w:r>
        <w:rPr>
          <w:rFonts w:ascii="Arial" w:hAnsi="Arial" w:cs="Arial"/>
          <w:sz w:val="20"/>
          <w:szCs w:val="20"/>
        </w:rPr>
        <w:t xml:space="preserve"> проводяться за бажанням учнів та їх батьків і можуть охоплювати пізнавальну, емоційну й вольову сфери психіки. Організація цих заходів передбачає індивідуальну й групову форми, наприклад, у вигляді психологічних тренінгів («Простір толерантності», «Самовиховання волі», «Як стримувати свої почуття», «Тренінг партнерського спілкування» тощо), див. додатки А, Б, В.</w:t>
      </w:r>
    </w:p>
    <w:p w:rsidR="009B6D96" w:rsidRDefault="009B6D96" w:rsidP="009B6D96">
      <w:pPr>
        <w:ind w:firstLine="360"/>
        <w:jc w:val="both"/>
        <w:rPr>
          <w:rFonts w:ascii="Arial" w:hAnsi="Arial" w:cs="Arial"/>
          <w:sz w:val="20"/>
          <w:szCs w:val="20"/>
        </w:rPr>
      </w:pPr>
      <w:r>
        <w:rPr>
          <w:rFonts w:ascii="Arial" w:hAnsi="Arial" w:cs="Arial"/>
          <w:i/>
          <w:sz w:val="20"/>
          <w:szCs w:val="20"/>
        </w:rPr>
        <w:t>Розважальні заняття</w:t>
      </w:r>
      <w:r>
        <w:rPr>
          <w:rFonts w:ascii="Arial" w:hAnsi="Arial" w:cs="Arial"/>
          <w:sz w:val="20"/>
          <w:szCs w:val="20"/>
        </w:rPr>
        <w:t xml:space="preserve"> – це різноманітні вечори, дискотеки, КВК тощо.</w:t>
      </w:r>
    </w:p>
    <w:p w:rsidR="009B6D96" w:rsidRDefault="009B6D96" w:rsidP="009B6D96">
      <w:pPr>
        <w:ind w:firstLine="360"/>
        <w:jc w:val="both"/>
        <w:rPr>
          <w:rFonts w:ascii="Arial" w:hAnsi="Arial" w:cs="Arial"/>
          <w:sz w:val="20"/>
          <w:szCs w:val="20"/>
        </w:rPr>
      </w:pPr>
      <w:r>
        <w:rPr>
          <w:rFonts w:ascii="Arial" w:hAnsi="Arial" w:cs="Arial"/>
          <w:i/>
          <w:sz w:val="20"/>
          <w:szCs w:val="20"/>
        </w:rPr>
        <w:t>Просвітницько-профілактичні заняття</w:t>
      </w:r>
      <w:r>
        <w:rPr>
          <w:rFonts w:ascii="Arial" w:hAnsi="Arial" w:cs="Arial"/>
          <w:sz w:val="20"/>
          <w:szCs w:val="20"/>
        </w:rPr>
        <w:t xml:space="preserve"> із підлітками з питань ВІЛ-інфекції, наркозалежності, інфекцій, які передаються статевим шляхом, та ризикованих форм поведінки («Життєві цінності», «Відповідальна поведінка», «Попередження залежностей», «Насильству – ні!» тощо).</w:t>
      </w:r>
    </w:p>
    <w:p w:rsidR="009B6D96" w:rsidRDefault="009B6D96" w:rsidP="009B6D96">
      <w:pPr>
        <w:ind w:firstLine="360"/>
        <w:jc w:val="both"/>
        <w:rPr>
          <w:rFonts w:ascii="Arial" w:hAnsi="Arial" w:cs="Arial"/>
          <w:sz w:val="20"/>
          <w:szCs w:val="20"/>
        </w:rPr>
      </w:pPr>
      <w:r>
        <w:rPr>
          <w:rFonts w:ascii="Arial" w:hAnsi="Arial" w:cs="Arial"/>
          <w:sz w:val="20"/>
          <w:szCs w:val="20"/>
        </w:rPr>
        <w:t>Якщо студенти запланували екскурсії під час практики, вони обов'язково повинні про це поінформувати адміністрацію закладу й виводити учнів за стіни навчального закладу лише у супроводі класного керівника. Екскурсії повинні займати не більше, ніж 6 год часу на тиждень.</w:t>
      </w:r>
    </w:p>
    <w:p w:rsidR="009B6D96" w:rsidRDefault="009B6D96" w:rsidP="009B6D96">
      <w:pPr>
        <w:ind w:firstLine="360"/>
        <w:jc w:val="both"/>
        <w:rPr>
          <w:rFonts w:ascii="Arial" w:hAnsi="Arial" w:cs="Arial"/>
          <w:sz w:val="20"/>
          <w:szCs w:val="20"/>
        </w:rPr>
      </w:pPr>
      <w:r>
        <w:rPr>
          <w:rFonts w:ascii="Arial" w:hAnsi="Arial" w:cs="Arial"/>
          <w:sz w:val="20"/>
          <w:szCs w:val="20"/>
        </w:rPr>
        <w:t xml:space="preserve">Під час виробничої (педагогічної) практики студент письмово аналізує навчальне заняття (урок), які він відвідав. Максимально можлива оцінка – 10 балів. </w:t>
      </w:r>
    </w:p>
    <w:p w:rsidR="009B6D96" w:rsidRDefault="009B6D96" w:rsidP="009B6D96">
      <w:pPr>
        <w:ind w:firstLine="360"/>
        <w:jc w:val="both"/>
        <w:rPr>
          <w:rFonts w:ascii="Arial" w:hAnsi="Arial" w:cs="Arial"/>
          <w:sz w:val="20"/>
          <w:szCs w:val="20"/>
        </w:rPr>
      </w:pPr>
      <w:r>
        <w:rPr>
          <w:rFonts w:ascii="Arial" w:hAnsi="Arial" w:cs="Arial"/>
          <w:sz w:val="20"/>
          <w:szCs w:val="20"/>
        </w:rPr>
        <w:t>Індивідуальне пошукове завдання. Це завдання є одним із видів самостійної навчальної діяльності студента й забезпечує реалізацію загальної дидактичної мети – розвиток у нього досвіду та вмінь самостійної науково-дослідної діяльності в руслі обраного фаху та оволодіння методиками наукових досліджень. Максимально можлива оцінка – 15 балів.</w:t>
      </w:r>
    </w:p>
    <w:p w:rsidR="009B6D96" w:rsidRDefault="009B6D96" w:rsidP="009B6D96">
      <w:pPr>
        <w:jc w:val="both"/>
        <w:rPr>
          <w:rFonts w:ascii="Arial" w:hAnsi="Arial" w:cs="Arial"/>
          <w:sz w:val="20"/>
          <w:szCs w:val="20"/>
        </w:rPr>
      </w:pPr>
      <w:r>
        <w:rPr>
          <w:rFonts w:ascii="Arial" w:hAnsi="Arial" w:cs="Arial"/>
          <w:sz w:val="20"/>
          <w:szCs w:val="20"/>
        </w:rPr>
        <w:t>Критерії оцінювання:</w:t>
      </w:r>
    </w:p>
    <w:p w:rsidR="009B6D96" w:rsidRDefault="009B6D96" w:rsidP="009B6D96">
      <w:pPr>
        <w:pStyle w:val="af9"/>
        <w:numPr>
          <w:ilvl w:val="0"/>
          <w:numId w:val="21"/>
        </w:numPr>
        <w:spacing w:after="0" w:line="240" w:lineRule="auto"/>
        <w:ind w:left="0" w:firstLine="0"/>
        <w:jc w:val="both"/>
        <w:rPr>
          <w:rFonts w:ascii="Arial" w:hAnsi="Arial" w:cs="Arial"/>
          <w:sz w:val="20"/>
          <w:szCs w:val="20"/>
        </w:rPr>
      </w:pPr>
      <w:r>
        <w:rPr>
          <w:rFonts w:ascii="Arial" w:hAnsi="Arial" w:cs="Arial"/>
          <w:sz w:val="20"/>
          <w:szCs w:val="20"/>
        </w:rPr>
        <w:t xml:space="preserve">15–13 балів – завдання має наукову новизну, цілісну структуру наукового дослідження з рівноцінним співвіднесенням теоретичної та </w:t>
      </w:r>
      <w:r>
        <w:rPr>
          <w:rFonts w:ascii="Arial" w:hAnsi="Arial" w:cs="Arial"/>
          <w:sz w:val="20"/>
          <w:szCs w:val="20"/>
        </w:rPr>
        <w:lastRenderedPageBreak/>
        <w:t>емпіричної його складових; у ході його виконання були застосовані елементи наукового прогнозування й проектування;</w:t>
      </w:r>
    </w:p>
    <w:p w:rsidR="009B6D96" w:rsidRDefault="009B6D96" w:rsidP="009B6D96">
      <w:pPr>
        <w:pStyle w:val="af9"/>
        <w:numPr>
          <w:ilvl w:val="0"/>
          <w:numId w:val="21"/>
        </w:numPr>
        <w:spacing w:after="0" w:line="240" w:lineRule="auto"/>
        <w:ind w:left="0" w:firstLine="0"/>
        <w:jc w:val="both"/>
        <w:rPr>
          <w:rFonts w:ascii="Arial" w:hAnsi="Arial" w:cs="Arial"/>
          <w:sz w:val="20"/>
          <w:szCs w:val="20"/>
        </w:rPr>
      </w:pPr>
      <w:r>
        <w:rPr>
          <w:rFonts w:ascii="Arial" w:hAnsi="Arial" w:cs="Arial"/>
          <w:sz w:val="20"/>
          <w:szCs w:val="20"/>
        </w:rPr>
        <w:t>12–10 балів – завдання має цілісну структуру, обґрунтовано актуальність проблеми, розв’язання якої показано на теоретичному й практичному рівнях;</w:t>
      </w:r>
    </w:p>
    <w:p w:rsidR="009B6D96" w:rsidRDefault="009B6D96" w:rsidP="009B6D96">
      <w:pPr>
        <w:pStyle w:val="af9"/>
        <w:numPr>
          <w:ilvl w:val="0"/>
          <w:numId w:val="21"/>
        </w:numPr>
        <w:spacing w:after="0" w:line="240" w:lineRule="auto"/>
        <w:ind w:left="0" w:firstLine="0"/>
        <w:jc w:val="both"/>
        <w:rPr>
          <w:rFonts w:ascii="Arial" w:hAnsi="Arial" w:cs="Arial"/>
          <w:sz w:val="20"/>
          <w:szCs w:val="20"/>
        </w:rPr>
      </w:pPr>
      <w:r>
        <w:rPr>
          <w:rFonts w:ascii="Arial" w:hAnsi="Arial" w:cs="Arial"/>
          <w:sz w:val="20"/>
          <w:szCs w:val="20"/>
        </w:rPr>
        <w:t>9–7 балів – визначено проблему й завдання дослідження, наведено теоретичні положення та подано окремі результати емпіричного дослідження;</w:t>
      </w:r>
    </w:p>
    <w:p w:rsidR="009B6D96" w:rsidRDefault="009B6D96" w:rsidP="009B6D96">
      <w:pPr>
        <w:pStyle w:val="af9"/>
        <w:numPr>
          <w:ilvl w:val="0"/>
          <w:numId w:val="21"/>
        </w:numPr>
        <w:spacing w:after="0" w:line="240" w:lineRule="auto"/>
        <w:ind w:left="0" w:firstLine="0"/>
        <w:jc w:val="both"/>
        <w:rPr>
          <w:rFonts w:ascii="Arial" w:hAnsi="Arial" w:cs="Arial"/>
          <w:sz w:val="20"/>
          <w:szCs w:val="20"/>
        </w:rPr>
      </w:pPr>
      <w:r>
        <w:rPr>
          <w:rFonts w:ascii="Arial" w:hAnsi="Arial" w:cs="Arial"/>
          <w:sz w:val="20"/>
          <w:szCs w:val="20"/>
        </w:rPr>
        <w:t>6–4 бали – визначено проблему дослідження й узагальнено результати її теоретичного аналізу у наукових джерелах;</w:t>
      </w:r>
    </w:p>
    <w:p w:rsidR="009B6D96" w:rsidRDefault="009B6D96" w:rsidP="009B6D96">
      <w:pPr>
        <w:pStyle w:val="af9"/>
        <w:numPr>
          <w:ilvl w:val="0"/>
          <w:numId w:val="21"/>
        </w:numPr>
        <w:spacing w:after="0" w:line="240" w:lineRule="auto"/>
        <w:ind w:left="0" w:firstLine="0"/>
        <w:jc w:val="both"/>
        <w:rPr>
          <w:rFonts w:ascii="Arial" w:hAnsi="Arial" w:cs="Arial"/>
          <w:sz w:val="20"/>
          <w:szCs w:val="20"/>
        </w:rPr>
      </w:pPr>
      <w:r>
        <w:rPr>
          <w:rFonts w:ascii="Arial" w:hAnsi="Arial" w:cs="Arial"/>
          <w:sz w:val="20"/>
          <w:szCs w:val="20"/>
        </w:rPr>
        <w:t xml:space="preserve">3–1 бал – використано наукові джерела, але щодо заявленої теми індивідуального завдання наведено лише окремі теоретичні положення. </w:t>
      </w:r>
    </w:p>
    <w:p w:rsidR="009B6D96" w:rsidRDefault="009B6D96" w:rsidP="009B6D96">
      <w:pPr>
        <w:ind w:firstLine="708"/>
        <w:jc w:val="both"/>
        <w:rPr>
          <w:rFonts w:ascii="Arial" w:hAnsi="Arial" w:cs="Arial"/>
          <w:bCs/>
          <w:sz w:val="20"/>
          <w:szCs w:val="20"/>
        </w:rPr>
      </w:pPr>
      <w:r>
        <w:rPr>
          <w:rFonts w:ascii="Arial" w:hAnsi="Arial" w:cs="Arial"/>
          <w:sz w:val="20"/>
          <w:szCs w:val="20"/>
        </w:rPr>
        <w:t xml:space="preserve">Оцінюючи результати практики, враховують попередню оцінку керівників практики від університету та бази практики, результати захисту та характеристику на студента-практиканта. </w:t>
      </w:r>
      <w:r>
        <w:rPr>
          <w:rFonts w:ascii="Arial" w:hAnsi="Arial" w:cs="Arial"/>
          <w:bCs/>
          <w:sz w:val="20"/>
          <w:szCs w:val="20"/>
        </w:rPr>
        <w:t xml:space="preserve">Кінцеве оцінювання результатів практики має такі складові: за психолого-педагогічні характеристики (на учня, на клас), проведені два заняття з психології, розроблений конспект міні-лекції (виставляє керівник від базової психологічної кафедри); за виховний захід (виставляє керівник від кафедри педагогіки); за захист практики (оцінюють методист від базової кафедри, факультетський керівник практики).  </w:t>
      </w:r>
    </w:p>
    <w:p w:rsidR="009B6D96" w:rsidRDefault="009B6D96" w:rsidP="009B6D96">
      <w:pPr>
        <w:rPr>
          <w:rFonts w:ascii="Arial" w:hAnsi="Arial" w:cs="Arial"/>
          <w:sz w:val="20"/>
          <w:szCs w:val="20"/>
        </w:rPr>
      </w:pPr>
      <w:r>
        <w:rPr>
          <w:rFonts w:ascii="Arial" w:hAnsi="Arial" w:cs="Arial"/>
          <w:sz w:val="20"/>
          <w:szCs w:val="20"/>
        </w:rPr>
        <w:t xml:space="preserve"> </w:t>
      </w: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r>
        <w:rPr>
          <w:rFonts w:ascii="Arial" w:hAnsi="Arial" w:cs="Arial"/>
          <w:sz w:val="20"/>
          <w:szCs w:val="20"/>
        </w:rPr>
        <w:t xml:space="preserve">ЧАСТИНА 2. МЕТОДИЧНІ </w:t>
      </w:r>
      <w:r>
        <w:rPr>
          <w:rFonts w:ascii="Arial" w:hAnsi="Arial" w:cs="Arial"/>
          <w:caps/>
          <w:sz w:val="20"/>
          <w:szCs w:val="20"/>
        </w:rPr>
        <w:t xml:space="preserve">рекомендації до підгоТОВКИ й </w:t>
      </w:r>
      <w:r>
        <w:rPr>
          <w:rFonts w:ascii="Arial" w:hAnsi="Arial" w:cs="Arial"/>
          <w:caps/>
          <w:sz w:val="20"/>
          <w:szCs w:val="20"/>
        </w:rPr>
        <w:lastRenderedPageBreak/>
        <w:t>проведення залікових заходів</w:t>
      </w:r>
    </w:p>
    <w:p w:rsidR="009B6D96" w:rsidRDefault="009B6D96" w:rsidP="009B6D96">
      <w:pPr>
        <w:pStyle w:val="22"/>
        <w:spacing w:after="0" w:line="240" w:lineRule="auto"/>
        <w:jc w:val="center"/>
        <w:rPr>
          <w:rFonts w:ascii="Arial" w:hAnsi="Arial" w:cs="Arial"/>
          <w:b/>
          <w:sz w:val="20"/>
          <w:szCs w:val="20"/>
        </w:rPr>
      </w:pPr>
    </w:p>
    <w:p w:rsidR="009B6D96" w:rsidRDefault="009B6D96" w:rsidP="009B6D96">
      <w:pPr>
        <w:pStyle w:val="22"/>
        <w:spacing w:after="0" w:line="240" w:lineRule="auto"/>
        <w:jc w:val="center"/>
        <w:rPr>
          <w:rFonts w:ascii="Arial" w:hAnsi="Arial" w:cs="Arial"/>
          <w:b/>
          <w:sz w:val="20"/>
          <w:szCs w:val="20"/>
        </w:rPr>
      </w:pPr>
      <w:r>
        <w:rPr>
          <w:rFonts w:ascii="Arial" w:hAnsi="Arial" w:cs="Arial"/>
          <w:b/>
          <w:sz w:val="20"/>
          <w:szCs w:val="20"/>
        </w:rPr>
        <w:t>2.1. Методичні особливості  міні-лекції</w:t>
      </w:r>
    </w:p>
    <w:p w:rsidR="009B6D96" w:rsidRDefault="009B6D96" w:rsidP="009B6D96">
      <w:pPr>
        <w:pStyle w:val="22"/>
        <w:spacing w:after="0" w:line="240" w:lineRule="auto"/>
        <w:jc w:val="center"/>
        <w:rPr>
          <w:rFonts w:ascii="Arial" w:hAnsi="Arial" w:cs="Arial"/>
          <w:b/>
          <w:sz w:val="20"/>
          <w:szCs w:val="20"/>
        </w:rPr>
      </w:pPr>
      <w:r>
        <w:rPr>
          <w:rFonts w:ascii="Arial" w:hAnsi="Arial" w:cs="Arial"/>
          <w:b/>
          <w:sz w:val="20"/>
          <w:szCs w:val="20"/>
        </w:rPr>
        <w:t xml:space="preserve"> </w:t>
      </w:r>
    </w:p>
    <w:p w:rsidR="009B6D96" w:rsidRDefault="009B6D96" w:rsidP="009B6D96">
      <w:pPr>
        <w:pStyle w:val="22"/>
        <w:spacing w:after="0" w:line="240" w:lineRule="auto"/>
        <w:jc w:val="center"/>
        <w:rPr>
          <w:rFonts w:ascii="Arial" w:hAnsi="Arial" w:cs="Arial"/>
          <w:b/>
          <w:sz w:val="20"/>
          <w:szCs w:val="20"/>
        </w:rPr>
      </w:pPr>
      <w:r>
        <w:rPr>
          <w:rFonts w:ascii="Arial" w:hAnsi="Arial" w:cs="Arial"/>
          <w:b/>
          <w:sz w:val="20"/>
          <w:szCs w:val="20"/>
        </w:rPr>
        <w:t>Розробка плану-конспекту міні-лекції</w:t>
      </w:r>
    </w:p>
    <w:p w:rsidR="009B6D96" w:rsidRDefault="009B6D96" w:rsidP="009B6D96">
      <w:pPr>
        <w:pStyle w:val="22"/>
        <w:spacing w:after="0" w:line="240" w:lineRule="auto"/>
        <w:ind w:firstLine="708"/>
        <w:jc w:val="both"/>
        <w:rPr>
          <w:rFonts w:ascii="Arial" w:hAnsi="Arial" w:cs="Arial"/>
          <w:sz w:val="20"/>
          <w:szCs w:val="20"/>
        </w:rPr>
      </w:pPr>
      <w:r>
        <w:rPr>
          <w:rFonts w:ascii="Arial" w:hAnsi="Arial" w:cs="Arial"/>
          <w:sz w:val="20"/>
          <w:szCs w:val="20"/>
        </w:rPr>
        <w:t xml:space="preserve">І. Мета: вказати, дотримуючись змісту робочої програми курсу, конкретний результат, який заплановано досягти. Навчальна мета передбачає формування у студентів: </w:t>
      </w:r>
    </w:p>
    <w:p w:rsidR="009B6D96" w:rsidRDefault="009B6D96" w:rsidP="009B6D96">
      <w:pPr>
        <w:pStyle w:val="22"/>
        <w:numPr>
          <w:ilvl w:val="0"/>
          <w:numId w:val="22"/>
        </w:numPr>
        <w:spacing w:after="0" w:line="240" w:lineRule="auto"/>
        <w:jc w:val="both"/>
        <w:rPr>
          <w:rFonts w:ascii="Arial" w:hAnsi="Arial" w:cs="Arial"/>
          <w:sz w:val="20"/>
          <w:szCs w:val="20"/>
        </w:rPr>
      </w:pPr>
      <w:r>
        <w:rPr>
          <w:rFonts w:ascii="Arial" w:hAnsi="Arial" w:cs="Arial"/>
          <w:sz w:val="20"/>
          <w:szCs w:val="20"/>
        </w:rPr>
        <w:t>наукових (методологічних знань про … );</w:t>
      </w:r>
    </w:p>
    <w:p w:rsidR="009B6D96" w:rsidRDefault="009B6D96" w:rsidP="009B6D96">
      <w:pPr>
        <w:pStyle w:val="22"/>
        <w:numPr>
          <w:ilvl w:val="0"/>
          <w:numId w:val="22"/>
        </w:numPr>
        <w:spacing w:after="0" w:line="240" w:lineRule="auto"/>
        <w:jc w:val="both"/>
        <w:rPr>
          <w:rFonts w:ascii="Arial" w:hAnsi="Arial" w:cs="Arial"/>
          <w:sz w:val="20"/>
          <w:szCs w:val="20"/>
        </w:rPr>
      </w:pPr>
      <w:r>
        <w:rPr>
          <w:rFonts w:ascii="Arial" w:hAnsi="Arial" w:cs="Arial"/>
          <w:sz w:val="20"/>
          <w:szCs w:val="20"/>
        </w:rPr>
        <w:t>розуміння понять (теорій тощо);</w:t>
      </w:r>
    </w:p>
    <w:p w:rsidR="009B6D96" w:rsidRDefault="009B6D96" w:rsidP="009B6D96">
      <w:pPr>
        <w:pStyle w:val="22"/>
        <w:numPr>
          <w:ilvl w:val="0"/>
          <w:numId w:val="22"/>
        </w:numPr>
        <w:spacing w:after="0" w:line="240" w:lineRule="auto"/>
        <w:jc w:val="both"/>
        <w:rPr>
          <w:rFonts w:ascii="Arial" w:hAnsi="Arial" w:cs="Arial"/>
          <w:sz w:val="20"/>
          <w:szCs w:val="20"/>
        </w:rPr>
      </w:pPr>
      <w:r>
        <w:rPr>
          <w:rFonts w:ascii="Arial" w:hAnsi="Arial" w:cs="Arial"/>
          <w:sz w:val="20"/>
          <w:szCs w:val="20"/>
        </w:rPr>
        <w:t>осмислення закономірностей (теорій, підходів тощо);</w:t>
      </w:r>
    </w:p>
    <w:p w:rsidR="009B6D96" w:rsidRDefault="009B6D96" w:rsidP="009B6D96">
      <w:pPr>
        <w:pStyle w:val="22"/>
        <w:numPr>
          <w:ilvl w:val="0"/>
          <w:numId w:val="22"/>
        </w:numPr>
        <w:spacing w:after="0" w:line="240" w:lineRule="auto"/>
        <w:jc w:val="both"/>
        <w:rPr>
          <w:rFonts w:ascii="Arial" w:hAnsi="Arial" w:cs="Arial"/>
          <w:sz w:val="20"/>
          <w:szCs w:val="20"/>
        </w:rPr>
      </w:pPr>
      <w:r>
        <w:rPr>
          <w:rFonts w:ascii="Arial" w:hAnsi="Arial" w:cs="Arial"/>
          <w:sz w:val="20"/>
          <w:szCs w:val="20"/>
        </w:rPr>
        <w:t>умінь дискусії (діалогу) з проблем … ;</w:t>
      </w:r>
    </w:p>
    <w:p w:rsidR="009B6D96" w:rsidRDefault="009B6D96" w:rsidP="009B6D96">
      <w:pPr>
        <w:pStyle w:val="22"/>
        <w:numPr>
          <w:ilvl w:val="0"/>
          <w:numId w:val="22"/>
        </w:numPr>
        <w:spacing w:after="0" w:line="240" w:lineRule="auto"/>
        <w:jc w:val="both"/>
        <w:rPr>
          <w:rFonts w:ascii="Arial" w:hAnsi="Arial" w:cs="Arial"/>
          <w:sz w:val="20"/>
          <w:szCs w:val="20"/>
        </w:rPr>
      </w:pPr>
      <w:r>
        <w:rPr>
          <w:rFonts w:ascii="Arial" w:hAnsi="Arial" w:cs="Arial"/>
          <w:sz w:val="20"/>
          <w:szCs w:val="20"/>
        </w:rPr>
        <w:t>ціннісних уявлень про … ;</w:t>
      </w:r>
    </w:p>
    <w:p w:rsidR="009B6D96" w:rsidRDefault="009B6D96" w:rsidP="009B6D96">
      <w:pPr>
        <w:pStyle w:val="22"/>
        <w:numPr>
          <w:ilvl w:val="0"/>
          <w:numId w:val="22"/>
        </w:numPr>
        <w:spacing w:after="0" w:line="240" w:lineRule="auto"/>
        <w:jc w:val="both"/>
        <w:rPr>
          <w:rFonts w:ascii="Arial" w:hAnsi="Arial" w:cs="Arial"/>
          <w:sz w:val="20"/>
          <w:szCs w:val="20"/>
        </w:rPr>
      </w:pPr>
      <w:r>
        <w:rPr>
          <w:rFonts w:ascii="Arial" w:hAnsi="Arial" w:cs="Arial"/>
          <w:sz w:val="20"/>
          <w:szCs w:val="20"/>
        </w:rPr>
        <w:t>особистісного ставлення до … ;</w:t>
      </w:r>
    </w:p>
    <w:p w:rsidR="009B6D96" w:rsidRDefault="009B6D96" w:rsidP="009B6D96">
      <w:pPr>
        <w:pStyle w:val="22"/>
        <w:numPr>
          <w:ilvl w:val="0"/>
          <w:numId w:val="22"/>
        </w:numPr>
        <w:spacing w:after="0" w:line="240" w:lineRule="auto"/>
        <w:jc w:val="both"/>
        <w:rPr>
          <w:rFonts w:ascii="Arial" w:hAnsi="Arial" w:cs="Arial"/>
          <w:sz w:val="20"/>
          <w:szCs w:val="20"/>
        </w:rPr>
      </w:pPr>
      <w:r>
        <w:rPr>
          <w:rFonts w:ascii="Arial" w:hAnsi="Arial" w:cs="Arial"/>
          <w:sz w:val="20"/>
          <w:szCs w:val="20"/>
        </w:rPr>
        <w:t>особистісних поглядів щодо… ;</w:t>
      </w:r>
    </w:p>
    <w:p w:rsidR="009B6D96" w:rsidRDefault="009B6D96" w:rsidP="009B6D96">
      <w:pPr>
        <w:pStyle w:val="22"/>
        <w:numPr>
          <w:ilvl w:val="0"/>
          <w:numId w:val="22"/>
        </w:numPr>
        <w:spacing w:after="0" w:line="240" w:lineRule="auto"/>
        <w:jc w:val="both"/>
        <w:rPr>
          <w:rFonts w:ascii="Arial" w:hAnsi="Arial" w:cs="Arial"/>
          <w:sz w:val="20"/>
          <w:szCs w:val="20"/>
        </w:rPr>
      </w:pPr>
      <w:r>
        <w:rPr>
          <w:rFonts w:ascii="Arial" w:hAnsi="Arial" w:cs="Arial"/>
          <w:sz w:val="20"/>
          <w:szCs w:val="20"/>
        </w:rPr>
        <w:t>критичного ставлення до проблем … .</w:t>
      </w:r>
    </w:p>
    <w:p w:rsidR="009B6D96" w:rsidRDefault="009B6D96" w:rsidP="009B6D96">
      <w:pPr>
        <w:pStyle w:val="22"/>
        <w:spacing w:after="0" w:line="240" w:lineRule="auto"/>
        <w:ind w:firstLine="708"/>
        <w:jc w:val="both"/>
        <w:rPr>
          <w:rFonts w:ascii="Arial" w:hAnsi="Arial" w:cs="Arial"/>
          <w:sz w:val="20"/>
          <w:szCs w:val="20"/>
        </w:rPr>
      </w:pPr>
      <w:r>
        <w:rPr>
          <w:rFonts w:ascii="Arial" w:hAnsi="Arial" w:cs="Arial"/>
          <w:sz w:val="20"/>
          <w:szCs w:val="20"/>
        </w:rPr>
        <w:t xml:space="preserve">Навчальна мета може бути основана  на декількох  завданнях освітнього, виховного та розвивального напрямів. </w:t>
      </w:r>
    </w:p>
    <w:p w:rsidR="009B6D96" w:rsidRDefault="009B6D96" w:rsidP="009B6D96">
      <w:pPr>
        <w:pStyle w:val="22"/>
        <w:spacing w:after="0" w:line="240" w:lineRule="auto"/>
        <w:ind w:firstLine="708"/>
        <w:jc w:val="both"/>
        <w:rPr>
          <w:rFonts w:ascii="Arial" w:hAnsi="Arial" w:cs="Arial"/>
          <w:sz w:val="20"/>
          <w:szCs w:val="20"/>
        </w:rPr>
      </w:pPr>
      <w:r>
        <w:rPr>
          <w:rFonts w:ascii="Arial" w:hAnsi="Arial" w:cs="Arial"/>
          <w:sz w:val="20"/>
          <w:szCs w:val="20"/>
        </w:rPr>
        <w:t>ІІ. Методи, прийоми, засоби навчання (необхідно зазначити про їх використання під час лекції для  досягнення визначених завдань).</w:t>
      </w:r>
    </w:p>
    <w:p w:rsidR="009B6D96" w:rsidRDefault="009B6D96" w:rsidP="009B6D96">
      <w:pPr>
        <w:pStyle w:val="22"/>
        <w:spacing w:after="0" w:line="240" w:lineRule="auto"/>
        <w:ind w:firstLine="708"/>
        <w:jc w:val="both"/>
        <w:rPr>
          <w:rFonts w:ascii="Arial" w:hAnsi="Arial" w:cs="Arial"/>
          <w:sz w:val="20"/>
          <w:szCs w:val="20"/>
        </w:rPr>
      </w:pPr>
      <w:r>
        <w:rPr>
          <w:rFonts w:ascii="Arial" w:hAnsi="Arial" w:cs="Arial"/>
          <w:sz w:val="20"/>
          <w:szCs w:val="20"/>
        </w:rPr>
        <w:t>Методи, прийоми передання та обміну словесною інформацією: розповідь; бесіда (репродуктивна, пошукова, проблемна, аутентична – обговорення особистісних поглядів, життєвих міркувань студентів тощо); мозкова атака (</w:t>
      </w:r>
      <w:proofErr w:type="spellStart"/>
      <w:r>
        <w:rPr>
          <w:rFonts w:ascii="Arial" w:hAnsi="Arial" w:cs="Arial"/>
          <w:sz w:val="20"/>
          <w:szCs w:val="20"/>
        </w:rPr>
        <w:t>брейнстормінг</w:t>
      </w:r>
      <w:proofErr w:type="spellEnd"/>
      <w:r>
        <w:rPr>
          <w:rFonts w:ascii="Arial" w:hAnsi="Arial" w:cs="Arial"/>
          <w:sz w:val="20"/>
          <w:szCs w:val="20"/>
        </w:rPr>
        <w:t>); дискусія; діалог; кейс-метод (розповідь про подію, що трапилась у житті людини).</w:t>
      </w:r>
    </w:p>
    <w:p w:rsidR="009B6D96" w:rsidRDefault="009B6D96" w:rsidP="009B6D96">
      <w:pPr>
        <w:pStyle w:val="22"/>
        <w:spacing w:after="0" w:line="240" w:lineRule="auto"/>
        <w:ind w:firstLine="708"/>
        <w:jc w:val="both"/>
        <w:rPr>
          <w:rFonts w:ascii="Arial" w:hAnsi="Arial" w:cs="Arial"/>
          <w:sz w:val="20"/>
          <w:szCs w:val="20"/>
        </w:rPr>
      </w:pPr>
      <w:r>
        <w:rPr>
          <w:rFonts w:ascii="Arial" w:hAnsi="Arial" w:cs="Arial"/>
          <w:sz w:val="20"/>
          <w:szCs w:val="20"/>
        </w:rPr>
        <w:t>Методи, прийоми переконування: апеляція до висловлювань відомих людей; проведення доказів; висловлювання аргументів «за» і «проти»; апеляція до позитивних і негативних емоцій студентів; діагностичне питання.</w:t>
      </w:r>
    </w:p>
    <w:p w:rsidR="009B6D96" w:rsidRDefault="009B6D96" w:rsidP="009B6D96">
      <w:pPr>
        <w:pStyle w:val="22"/>
        <w:spacing w:after="0" w:line="240" w:lineRule="auto"/>
        <w:ind w:firstLine="708"/>
        <w:jc w:val="both"/>
        <w:rPr>
          <w:rFonts w:ascii="Arial" w:hAnsi="Arial" w:cs="Arial"/>
          <w:sz w:val="20"/>
          <w:szCs w:val="20"/>
        </w:rPr>
      </w:pPr>
      <w:r>
        <w:rPr>
          <w:rFonts w:ascii="Arial" w:hAnsi="Arial" w:cs="Arial"/>
          <w:sz w:val="20"/>
          <w:szCs w:val="20"/>
        </w:rPr>
        <w:t xml:space="preserve">Методи, прийоми розвитку </w:t>
      </w:r>
      <w:proofErr w:type="spellStart"/>
      <w:r>
        <w:rPr>
          <w:rFonts w:ascii="Arial" w:hAnsi="Arial" w:cs="Arial"/>
          <w:sz w:val="20"/>
          <w:szCs w:val="20"/>
        </w:rPr>
        <w:t>мисленнєвих</w:t>
      </w:r>
      <w:proofErr w:type="spellEnd"/>
      <w:r>
        <w:rPr>
          <w:rFonts w:ascii="Arial" w:hAnsi="Arial" w:cs="Arial"/>
          <w:sz w:val="20"/>
          <w:szCs w:val="20"/>
        </w:rPr>
        <w:t xml:space="preserve"> дій: аналіз; синтез; порівняння; розрізнення; аналогія; узагальнення; екстраполяція; міркування (просте, складне, вільне, доказове); дедукція; індукція.</w:t>
      </w:r>
    </w:p>
    <w:p w:rsidR="009B6D96" w:rsidRDefault="009B6D96" w:rsidP="009B6D96">
      <w:pPr>
        <w:pStyle w:val="22"/>
        <w:spacing w:after="0" w:line="240" w:lineRule="auto"/>
        <w:ind w:left="705"/>
        <w:jc w:val="both"/>
        <w:rPr>
          <w:rFonts w:ascii="Arial" w:hAnsi="Arial" w:cs="Arial"/>
          <w:sz w:val="20"/>
          <w:szCs w:val="20"/>
        </w:rPr>
      </w:pPr>
      <w:r>
        <w:rPr>
          <w:rFonts w:ascii="Arial" w:hAnsi="Arial" w:cs="Arial"/>
          <w:sz w:val="20"/>
          <w:szCs w:val="20"/>
        </w:rPr>
        <w:t xml:space="preserve">ІІІ. Наочність: таблиці, схеми, графіки, макети, приладдя тощо. Технічні засоби навчання: мультимедійний проектор, електронні програмні засоби тощо. </w:t>
      </w:r>
    </w:p>
    <w:p w:rsidR="009B6D96" w:rsidRDefault="009B6D96" w:rsidP="009B6D96">
      <w:pPr>
        <w:pStyle w:val="22"/>
        <w:spacing w:after="0" w:line="240" w:lineRule="auto"/>
        <w:ind w:firstLine="705"/>
        <w:jc w:val="both"/>
        <w:rPr>
          <w:rFonts w:ascii="Arial" w:hAnsi="Arial" w:cs="Arial"/>
          <w:sz w:val="20"/>
          <w:szCs w:val="20"/>
        </w:rPr>
      </w:pPr>
      <w:r>
        <w:rPr>
          <w:rFonts w:ascii="Arial" w:hAnsi="Arial" w:cs="Arial"/>
          <w:sz w:val="20"/>
          <w:szCs w:val="20"/>
        </w:rPr>
        <w:t xml:space="preserve">ІV. Основні питання лекції: (не більше чотирьох на одну лекцію). </w:t>
      </w:r>
    </w:p>
    <w:p w:rsidR="009B6D96" w:rsidRDefault="009B6D96" w:rsidP="009B6D96">
      <w:pPr>
        <w:pStyle w:val="22"/>
        <w:spacing w:after="0" w:line="240" w:lineRule="auto"/>
        <w:ind w:firstLine="705"/>
        <w:jc w:val="both"/>
        <w:rPr>
          <w:rFonts w:ascii="Arial" w:hAnsi="Arial" w:cs="Arial"/>
          <w:sz w:val="20"/>
          <w:szCs w:val="20"/>
        </w:rPr>
      </w:pPr>
      <w:r>
        <w:rPr>
          <w:rFonts w:ascii="Arial" w:hAnsi="Arial" w:cs="Arial"/>
          <w:sz w:val="20"/>
          <w:szCs w:val="20"/>
        </w:rPr>
        <w:t xml:space="preserve">V. Рекомендована література: </w:t>
      </w:r>
    </w:p>
    <w:p w:rsidR="009B6D96" w:rsidRDefault="009B6D96" w:rsidP="009B6D96">
      <w:pPr>
        <w:pStyle w:val="22"/>
        <w:spacing w:after="0" w:line="240" w:lineRule="auto"/>
        <w:ind w:firstLine="705"/>
        <w:jc w:val="both"/>
        <w:rPr>
          <w:rFonts w:ascii="Arial" w:hAnsi="Arial" w:cs="Arial"/>
          <w:sz w:val="20"/>
          <w:szCs w:val="20"/>
        </w:rPr>
      </w:pPr>
      <w:r>
        <w:rPr>
          <w:rFonts w:ascii="Arial" w:hAnsi="Arial" w:cs="Arial"/>
          <w:sz w:val="20"/>
          <w:szCs w:val="20"/>
        </w:rPr>
        <w:t xml:space="preserve">Основна (конкретно вказати: автор, назва, рік видання, сторінки). </w:t>
      </w:r>
    </w:p>
    <w:p w:rsidR="009B6D96" w:rsidRDefault="009B6D96" w:rsidP="009B6D96">
      <w:pPr>
        <w:pStyle w:val="22"/>
        <w:spacing w:after="0" w:line="240" w:lineRule="auto"/>
        <w:ind w:firstLine="705"/>
        <w:jc w:val="both"/>
        <w:rPr>
          <w:rFonts w:ascii="Arial" w:hAnsi="Arial" w:cs="Arial"/>
          <w:sz w:val="20"/>
          <w:szCs w:val="20"/>
        </w:rPr>
      </w:pPr>
      <w:r>
        <w:rPr>
          <w:rFonts w:ascii="Arial" w:hAnsi="Arial" w:cs="Arial"/>
          <w:sz w:val="20"/>
          <w:szCs w:val="20"/>
        </w:rPr>
        <w:t xml:space="preserve">Додаткова (конкретно вказати: автор, назва, рік видання, </w:t>
      </w:r>
      <w:r>
        <w:rPr>
          <w:rFonts w:ascii="Arial" w:hAnsi="Arial" w:cs="Arial"/>
          <w:sz w:val="20"/>
          <w:szCs w:val="20"/>
        </w:rPr>
        <w:lastRenderedPageBreak/>
        <w:t xml:space="preserve">сторінки). </w:t>
      </w:r>
    </w:p>
    <w:p w:rsidR="009B6D96" w:rsidRDefault="009B6D96" w:rsidP="009B6D96">
      <w:pPr>
        <w:pStyle w:val="22"/>
        <w:spacing w:after="0" w:line="240" w:lineRule="auto"/>
        <w:ind w:firstLine="705"/>
        <w:jc w:val="both"/>
        <w:rPr>
          <w:rFonts w:ascii="Arial" w:hAnsi="Arial" w:cs="Arial"/>
          <w:sz w:val="20"/>
          <w:szCs w:val="20"/>
        </w:rPr>
      </w:pPr>
      <w:r>
        <w:rPr>
          <w:rFonts w:ascii="Arial" w:hAnsi="Arial" w:cs="Arial"/>
          <w:sz w:val="20"/>
          <w:szCs w:val="20"/>
        </w:rPr>
        <w:t>VІ. Основні питання, розглянуті під час лекції: ... .</w:t>
      </w:r>
    </w:p>
    <w:p w:rsidR="009B6D96" w:rsidRDefault="009B6D96" w:rsidP="009B6D96">
      <w:pPr>
        <w:pStyle w:val="22"/>
        <w:spacing w:after="0" w:line="240" w:lineRule="auto"/>
        <w:jc w:val="center"/>
        <w:rPr>
          <w:rFonts w:ascii="Arial" w:hAnsi="Arial" w:cs="Arial"/>
          <w:sz w:val="20"/>
          <w:szCs w:val="20"/>
        </w:rPr>
      </w:pPr>
      <w:r>
        <w:rPr>
          <w:rFonts w:ascii="Arial" w:hAnsi="Arial" w:cs="Arial"/>
          <w:sz w:val="20"/>
          <w:szCs w:val="20"/>
        </w:rPr>
        <w:t>Хід проведення міні-лекції:</w:t>
      </w:r>
    </w:p>
    <w:p w:rsidR="009B6D96" w:rsidRDefault="009B6D96" w:rsidP="009B6D96">
      <w:pPr>
        <w:pStyle w:val="22"/>
        <w:spacing w:after="0" w:line="240" w:lineRule="auto"/>
        <w:ind w:firstLine="708"/>
        <w:jc w:val="both"/>
        <w:rPr>
          <w:rFonts w:ascii="Arial" w:hAnsi="Arial" w:cs="Arial"/>
          <w:sz w:val="20"/>
          <w:szCs w:val="20"/>
        </w:rPr>
      </w:pPr>
      <w:r>
        <w:rPr>
          <w:rFonts w:ascii="Arial" w:hAnsi="Arial" w:cs="Arial"/>
          <w:sz w:val="20"/>
          <w:szCs w:val="20"/>
        </w:rPr>
        <w:t xml:space="preserve">Розкрити зміст інформації, що висвітлюється  під час лекції, описати дії викладача, застосування методів навчання та виховного впливу на учнів, зазначити питання для обговорення, дискусії, діалогу.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І. вступна частина (до 5-7 хв): </w:t>
      </w:r>
    </w:p>
    <w:p w:rsidR="009B6D96" w:rsidRDefault="009B6D96" w:rsidP="009B6D96">
      <w:pPr>
        <w:pStyle w:val="22"/>
        <w:numPr>
          <w:ilvl w:val="0"/>
          <w:numId w:val="23"/>
        </w:numPr>
        <w:spacing w:after="0" w:line="240" w:lineRule="auto"/>
        <w:jc w:val="both"/>
        <w:rPr>
          <w:rFonts w:ascii="Arial" w:hAnsi="Arial" w:cs="Arial"/>
          <w:sz w:val="20"/>
          <w:szCs w:val="20"/>
        </w:rPr>
      </w:pPr>
      <w:r>
        <w:rPr>
          <w:rFonts w:ascii="Arial" w:hAnsi="Arial" w:cs="Arial"/>
          <w:sz w:val="20"/>
          <w:szCs w:val="20"/>
        </w:rPr>
        <w:t>привітання викладача з учнями;</w:t>
      </w:r>
    </w:p>
    <w:p w:rsidR="009B6D96" w:rsidRDefault="009B6D96" w:rsidP="009B6D96">
      <w:pPr>
        <w:pStyle w:val="22"/>
        <w:numPr>
          <w:ilvl w:val="0"/>
          <w:numId w:val="23"/>
        </w:numPr>
        <w:spacing w:after="0" w:line="240" w:lineRule="auto"/>
        <w:jc w:val="both"/>
        <w:rPr>
          <w:rFonts w:ascii="Arial" w:hAnsi="Arial" w:cs="Arial"/>
          <w:sz w:val="20"/>
          <w:szCs w:val="20"/>
        </w:rPr>
      </w:pPr>
      <w:r>
        <w:rPr>
          <w:rFonts w:ascii="Arial" w:hAnsi="Arial" w:cs="Arial"/>
          <w:sz w:val="20"/>
          <w:szCs w:val="20"/>
        </w:rPr>
        <w:t>налагодження зв’язку із пройденим навчальним матеріалом і новою інформацією, визначення її місця і ролі у системі навчального курсу, прогнозування дальшого її розгляду; повідомлення теми лекції, створення у школярів позитивної установки на її вивчення;</w:t>
      </w:r>
    </w:p>
    <w:p w:rsidR="009B6D96" w:rsidRDefault="009B6D96" w:rsidP="009B6D96">
      <w:pPr>
        <w:pStyle w:val="22"/>
        <w:numPr>
          <w:ilvl w:val="0"/>
          <w:numId w:val="23"/>
        </w:numPr>
        <w:spacing w:after="0" w:line="240" w:lineRule="auto"/>
        <w:jc w:val="both"/>
        <w:rPr>
          <w:rFonts w:ascii="Arial" w:hAnsi="Arial" w:cs="Arial"/>
          <w:sz w:val="20"/>
          <w:szCs w:val="20"/>
        </w:rPr>
      </w:pPr>
      <w:r>
        <w:rPr>
          <w:rFonts w:ascii="Arial" w:hAnsi="Arial" w:cs="Arial"/>
          <w:sz w:val="20"/>
          <w:szCs w:val="20"/>
        </w:rPr>
        <w:t>визначення основних питань лекції, поради щодо рекомендованої літератури;</w:t>
      </w:r>
    </w:p>
    <w:p w:rsidR="009B6D96" w:rsidRDefault="009B6D96" w:rsidP="009B6D96">
      <w:pPr>
        <w:pStyle w:val="22"/>
        <w:numPr>
          <w:ilvl w:val="0"/>
          <w:numId w:val="23"/>
        </w:numPr>
        <w:spacing w:after="0" w:line="240" w:lineRule="auto"/>
        <w:jc w:val="both"/>
        <w:rPr>
          <w:rFonts w:ascii="Arial" w:hAnsi="Arial" w:cs="Arial"/>
          <w:sz w:val="20"/>
          <w:szCs w:val="20"/>
        </w:rPr>
      </w:pPr>
      <w:r>
        <w:rPr>
          <w:rFonts w:ascii="Arial" w:hAnsi="Arial" w:cs="Arial"/>
          <w:sz w:val="20"/>
          <w:szCs w:val="20"/>
        </w:rPr>
        <w:t xml:space="preserve">оволодіння увагою  учнів, психологічне підготування до розгляду основних питань лекції, виокремлення їхнього зв’язку з навчальною й практичною діяльністю.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ІІ. Основна частина (25-30 хв): </w:t>
      </w:r>
    </w:p>
    <w:p w:rsidR="009B6D96" w:rsidRDefault="009B6D96" w:rsidP="009B6D96">
      <w:pPr>
        <w:pStyle w:val="22"/>
        <w:numPr>
          <w:ilvl w:val="0"/>
          <w:numId w:val="24"/>
        </w:numPr>
        <w:spacing w:after="0" w:line="240" w:lineRule="auto"/>
        <w:jc w:val="both"/>
        <w:rPr>
          <w:rFonts w:ascii="Arial" w:hAnsi="Arial" w:cs="Arial"/>
          <w:sz w:val="20"/>
          <w:szCs w:val="20"/>
        </w:rPr>
      </w:pPr>
      <w:r>
        <w:rPr>
          <w:rFonts w:ascii="Arial" w:hAnsi="Arial" w:cs="Arial"/>
          <w:sz w:val="20"/>
          <w:szCs w:val="20"/>
        </w:rPr>
        <w:t>висвітлення кожного питання окремо;</w:t>
      </w:r>
    </w:p>
    <w:p w:rsidR="009B6D96" w:rsidRDefault="009B6D96" w:rsidP="009B6D96">
      <w:pPr>
        <w:pStyle w:val="22"/>
        <w:numPr>
          <w:ilvl w:val="0"/>
          <w:numId w:val="24"/>
        </w:numPr>
        <w:spacing w:after="0" w:line="240" w:lineRule="auto"/>
        <w:jc w:val="both"/>
        <w:rPr>
          <w:rFonts w:ascii="Arial" w:hAnsi="Arial" w:cs="Arial"/>
          <w:sz w:val="20"/>
          <w:szCs w:val="20"/>
        </w:rPr>
      </w:pPr>
      <w:r>
        <w:rPr>
          <w:rFonts w:ascii="Arial" w:hAnsi="Arial" w:cs="Arial"/>
          <w:sz w:val="20"/>
          <w:szCs w:val="20"/>
        </w:rPr>
        <w:t>показ логічного переходу від одного питання до іншого, підсумовування  кожного етапу;</w:t>
      </w:r>
    </w:p>
    <w:p w:rsidR="009B6D96" w:rsidRDefault="009B6D96" w:rsidP="009B6D96">
      <w:pPr>
        <w:pStyle w:val="22"/>
        <w:numPr>
          <w:ilvl w:val="0"/>
          <w:numId w:val="24"/>
        </w:numPr>
        <w:spacing w:after="0" w:line="240" w:lineRule="auto"/>
        <w:jc w:val="both"/>
        <w:rPr>
          <w:rFonts w:ascii="Arial" w:hAnsi="Arial" w:cs="Arial"/>
          <w:sz w:val="20"/>
          <w:szCs w:val="20"/>
        </w:rPr>
      </w:pPr>
      <w:r>
        <w:rPr>
          <w:rFonts w:ascii="Arial" w:hAnsi="Arial" w:cs="Arial"/>
          <w:sz w:val="20"/>
          <w:szCs w:val="20"/>
        </w:rPr>
        <w:t>опис дій викладача з метою забезпечення розуміння, осмислення учнями змісту;</w:t>
      </w:r>
    </w:p>
    <w:p w:rsidR="009B6D96" w:rsidRDefault="009B6D96" w:rsidP="009B6D96">
      <w:pPr>
        <w:pStyle w:val="22"/>
        <w:numPr>
          <w:ilvl w:val="0"/>
          <w:numId w:val="24"/>
        </w:numPr>
        <w:spacing w:after="0" w:line="240" w:lineRule="auto"/>
        <w:jc w:val="both"/>
        <w:rPr>
          <w:rFonts w:ascii="Arial" w:hAnsi="Arial" w:cs="Arial"/>
          <w:sz w:val="20"/>
          <w:szCs w:val="20"/>
        </w:rPr>
      </w:pPr>
      <w:r>
        <w:rPr>
          <w:rFonts w:ascii="Arial" w:hAnsi="Arial" w:cs="Arial"/>
          <w:sz w:val="20"/>
          <w:szCs w:val="20"/>
        </w:rPr>
        <w:t xml:space="preserve">розкриття кожного методу, прийому формування </w:t>
      </w:r>
      <w:proofErr w:type="spellStart"/>
      <w:r>
        <w:rPr>
          <w:rFonts w:ascii="Arial" w:hAnsi="Arial" w:cs="Arial"/>
          <w:sz w:val="20"/>
          <w:szCs w:val="20"/>
        </w:rPr>
        <w:t>мисленнєих</w:t>
      </w:r>
      <w:proofErr w:type="spellEnd"/>
      <w:r>
        <w:rPr>
          <w:rFonts w:ascii="Arial" w:hAnsi="Arial" w:cs="Arial"/>
          <w:sz w:val="20"/>
          <w:szCs w:val="20"/>
        </w:rPr>
        <w:t xml:space="preserve"> дій, які застосовують під час лекції;</w:t>
      </w:r>
    </w:p>
    <w:p w:rsidR="009B6D96" w:rsidRDefault="009B6D96" w:rsidP="009B6D96">
      <w:pPr>
        <w:pStyle w:val="22"/>
        <w:numPr>
          <w:ilvl w:val="0"/>
          <w:numId w:val="24"/>
        </w:numPr>
        <w:spacing w:after="0" w:line="240" w:lineRule="auto"/>
        <w:jc w:val="both"/>
        <w:rPr>
          <w:rFonts w:ascii="Arial" w:hAnsi="Arial" w:cs="Arial"/>
          <w:sz w:val="20"/>
          <w:szCs w:val="20"/>
        </w:rPr>
      </w:pPr>
      <w:r>
        <w:rPr>
          <w:rFonts w:ascii="Arial" w:hAnsi="Arial" w:cs="Arial"/>
          <w:sz w:val="20"/>
          <w:szCs w:val="20"/>
        </w:rPr>
        <w:t>виокремлення питань для бесіди, дискусії чи діалогу, отримання зворотного зв’язку;</w:t>
      </w:r>
    </w:p>
    <w:p w:rsidR="009B6D96" w:rsidRDefault="009B6D96" w:rsidP="009B6D96">
      <w:pPr>
        <w:pStyle w:val="22"/>
        <w:numPr>
          <w:ilvl w:val="0"/>
          <w:numId w:val="24"/>
        </w:numPr>
        <w:spacing w:after="0" w:line="240" w:lineRule="auto"/>
        <w:jc w:val="both"/>
        <w:rPr>
          <w:rFonts w:ascii="Arial" w:hAnsi="Arial" w:cs="Arial"/>
          <w:sz w:val="20"/>
          <w:szCs w:val="20"/>
        </w:rPr>
      </w:pPr>
      <w:r>
        <w:rPr>
          <w:rFonts w:ascii="Arial" w:hAnsi="Arial" w:cs="Arial"/>
          <w:sz w:val="20"/>
          <w:szCs w:val="20"/>
        </w:rPr>
        <w:t>опис дій викладача для розвитку інтересу до змісту лекції.</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 ІІІ. Заключна частина (5–7 хв): </w:t>
      </w:r>
    </w:p>
    <w:p w:rsidR="009B6D96" w:rsidRDefault="009B6D96" w:rsidP="009B6D96">
      <w:pPr>
        <w:pStyle w:val="22"/>
        <w:numPr>
          <w:ilvl w:val="0"/>
          <w:numId w:val="25"/>
        </w:numPr>
        <w:spacing w:after="0" w:line="240" w:lineRule="auto"/>
        <w:jc w:val="both"/>
        <w:rPr>
          <w:rFonts w:ascii="Arial" w:hAnsi="Arial" w:cs="Arial"/>
          <w:sz w:val="20"/>
          <w:szCs w:val="20"/>
        </w:rPr>
      </w:pPr>
      <w:r>
        <w:rPr>
          <w:rFonts w:ascii="Arial" w:hAnsi="Arial" w:cs="Arial"/>
          <w:sz w:val="20"/>
          <w:szCs w:val="20"/>
        </w:rPr>
        <w:t>логічні висновки про основні поняття, положення, що були розглянуті</w:t>
      </w:r>
    </w:p>
    <w:p w:rsidR="009B6D96" w:rsidRDefault="009B6D96" w:rsidP="009B6D96">
      <w:pPr>
        <w:pStyle w:val="22"/>
        <w:numPr>
          <w:ilvl w:val="0"/>
          <w:numId w:val="25"/>
        </w:numPr>
        <w:spacing w:after="0" w:line="240" w:lineRule="auto"/>
        <w:jc w:val="both"/>
        <w:rPr>
          <w:rFonts w:ascii="Arial" w:hAnsi="Arial" w:cs="Arial"/>
          <w:sz w:val="20"/>
          <w:szCs w:val="20"/>
        </w:rPr>
      </w:pPr>
      <w:r>
        <w:rPr>
          <w:rFonts w:ascii="Arial" w:hAnsi="Arial" w:cs="Arial"/>
          <w:sz w:val="20"/>
          <w:szCs w:val="20"/>
        </w:rPr>
        <w:t>повідомлення про досягнення запланованої теми, завдань лекції, оцінка спільної взаємодії з учнями;</w:t>
      </w:r>
    </w:p>
    <w:p w:rsidR="009B6D96" w:rsidRDefault="009B6D96" w:rsidP="009B6D96">
      <w:pPr>
        <w:pStyle w:val="22"/>
        <w:numPr>
          <w:ilvl w:val="0"/>
          <w:numId w:val="25"/>
        </w:numPr>
        <w:spacing w:after="0" w:line="240" w:lineRule="auto"/>
        <w:jc w:val="both"/>
        <w:rPr>
          <w:rFonts w:ascii="Arial" w:hAnsi="Arial" w:cs="Arial"/>
          <w:sz w:val="20"/>
          <w:szCs w:val="20"/>
        </w:rPr>
      </w:pPr>
      <w:r>
        <w:rPr>
          <w:rFonts w:ascii="Arial" w:hAnsi="Arial" w:cs="Arial"/>
          <w:sz w:val="20"/>
          <w:szCs w:val="20"/>
        </w:rPr>
        <w:t>коротке повідомлення питань, проблем, що будуть розглядатися у наступній лекції;</w:t>
      </w:r>
    </w:p>
    <w:p w:rsidR="009B6D96" w:rsidRDefault="009B6D96" w:rsidP="009B6D96">
      <w:pPr>
        <w:pStyle w:val="22"/>
        <w:numPr>
          <w:ilvl w:val="0"/>
          <w:numId w:val="25"/>
        </w:numPr>
        <w:spacing w:after="0" w:line="240" w:lineRule="auto"/>
        <w:jc w:val="both"/>
        <w:rPr>
          <w:rFonts w:ascii="Arial" w:hAnsi="Arial" w:cs="Arial"/>
          <w:sz w:val="20"/>
          <w:szCs w:val="20"/>
        </w:rPr>
      </w:pPr>
      <w:r>
        <w:rPr>
          <w:rFonts w:ascii="Arial" w:hAnsi="Arial" w:cs="Arial"/>
          <w:sz w:val="20"/>
          <w:szCs w:val="20"/>
        </w:rPr>
        <w:t>подяка учням за увагу.</w:t>
      </w:r>
    </w:p>
    <w:p w:rsidR="009B6D96" w:rsidRDefault="009B6D96" w:rsidP="009B6D96">
      <w:pPr>
        <w:pStyle w:val="22"/>
        <w:spacing w:after="0" w:line="240" w:lineRule="auto"/>
        <w:ind w:firstLine="360"/>
        <w:jc w:val="both"/>
        <w:rPr>
          <w:rFonts w:ascii="Arial" w:hAnsi="Arial" w:cs="Arial"/>
          <w:sz w:val="20"/>
          <w:szCs w:val="20"/>
        </w:rPr>
      </w:pPr>
      <w:r>
        <w:rPr>
          <w:rFonts w:ascii="Arial" w:hAnsi="Arial" w:cs="Arial"/>
          <w:sz w:val="20"/>
          <w:szCs w:val="20"/>
        </w:rPr>
        <w:t>План-конспект міні-лекції підписує методист кафедри психології, до якої прикріплений студент під час практики.</w:t>
      </w:r>
    </w:p>
    <w:p w:rsidR="009B6D96" w:rsidRDefault="009B6D96" w:rsidP="009B6D96">
      <w:pPr>
        <w:pStyle w:val="22"/>
        <w:spacing w:after="0" w:line="240" w:lineRule="auto"/>
        <w:jc w:val="both"/>
        <w:rPr>
          <w:rFonts w:ascii="Arial" w:hAnsi="Arial" w:cs="Arial"/>
          <w:sz w:val="20"/>
          <w:szCs w:val="20"/>
        </w:rPr>
      </w:pPr>
    </w:p>
    <w:p w:rsidR="009B6D96" w:rsidRDefault="009B6D96" w:rsidP="009B6D96">
      <w:pPr>
        <w:pStyle w:val="22"/>
        <w:spacing w:after="0" w:line="240" w:lineRule="auto"/>
        <w:rPr>
          <w:rFonts w:ascii="Arial" w:hAnsi="Arial" w:cs="Arial"/>
          <w:sz w:val="20"/>
          <w:szCs w:val="20"/>
        </w:rPr>
      </w:pPr>
    </w:p>
    <w:p w:rsidR="009B6D96" w:rsidRDefault="009B6D96" w:rsidP="009B6D96">
      <w:pPr>
        <w:pStyle w:val="22"/>
        <w:spacing w:after="0" w:line="240" w:lineRule="auto"/>
        <w:jc w:val="center"/>
        <w:rPr>
          <w:rFonts w:ascii="Arial" w:hAnsi="Arial" w:cs="Arial"/>
          <w:b/>
          <w:sz w:val="20"/>
          <w:szCs w:val="20"/>
        </w:rPr>
      </w:pPr>
      <w:r>
        <w:rPr>
          <w:rFonts w:ascii="Arial" w:hAnsi="Arial" w:cs="Arial"/>
          <w:b/>
          <w:sz w:val="20"/>
          <w:szCs w:val="20"/>
        </w:rPr>
        <w:lastRenderedPageBreak/>
        <w:t>2.2. Аналіз навчального заняття (уроку)</w:t>
      </w:r>
    </w:p>
    <w:p w:rsidR="009B6D96" w:rsidRDefault="009B6D96" w:rsidP="009B6D96">
      <w:pPr>
        <w:pStyle w:val="22"/>
        <w:spacing w:after="0" w:line="240" w:lineRule="auto"/>
        <w:jc w:val="center"/>
        <w:rPr>
          <w:rFonts w:ascii="Arial" w:hAnsi="Arial" w:cs="Arial"/>
          <w:b/>
          <w:sz w:val="20"/>
          <w:szCs w:val="20"/>
        </w:rPr>
      </w:pPr>
    </w:p>
    <w:p w:rsidR="009B6D96" w:rsidRDefault="009B6D96" w:rsidP="009B6D96">
      <w:pPr>
        <w:pStyle w:val="22"/>
        <w:spacing w:after="0" w:line="240" w:lineRule="auto"/>
        <w:ind w:firstLine="708"/>
        <w:jc w:val="both"/>
        <w:rPr>
          <w:rFonts w:ascii="Arial" w:hAnsi="Arial" w:cs="Arial"/>
          <w:sz w:val="20"/>
          <w:szCs w:val="20"/>
        </w:rPr>
      </w:pPr>
      <w:r>
        <w:rPr>
          <w:rFonts w:ascii="Arial" w:hAnsi="Arial" w:cs="Arial"/>
          <w:sz w:val="20"/>
          <w:szCs w:val="20"/>
        </w:rPr>
        <w:t>Під час виробничої (педагогічної) практики студент письмово аналізує навчальне заняття (урок), на якому він був присутній. Подаємо орієнтовну схему аналізу уроку:</w:t>
      </w:r>
    </w:p>
    <w:p w:rsidR="009B6D96" w:rsidRDefault="009B6D96" w:rsidP="009B6D96">
      <w:pPr>
        <w:pStyle w:val="22"/>
        <w:numPr>
          <w:ilvl w:val="0"/>
          <w:numId w:val="26"/>
        </w:numPr>
        <w:spacing w:after="0" w:line="240" w:lineRule="auto"/>
        <w:jc w:val="both"/>
        <w:rPr>
          <w:rFonts w:ascii="Arial" w:hAnsi="Arial" w:cs="Arial"/>
          <w:sz w:val="20"/>
          <w:szCs w:val="20"/>
        </w:rPr>
      </w:pPr>
      <w:r>
        <w:rPr>
          <w:rFonts w:ascii="Arial" w:hAnsi="Arial" w:cs="Arial"/>
          <w:sz w:val="20"/>
          <w:szCs w:val="20"/>
        </w:rPr>
        <w:t xml:space="preserve">Загальні відомості про навчальне заняття: </w:t>
      </w:r>
    </w:p>
    <w:p w:rsidR="009B6D96" w:rsidRDefault="009B6D96" w:rsidP="009B6D96">
      <w:pPr>
        <w:pStyle w:val="22"/>
        <w:numPr>
          <w:ilvl w:val="0"/>
          <w:numId w:val="27"/>
        </w:numPr>
        <w:spacing w:after="0" w:line="240" w:lineRule="auto"/>
        <w:jc w:val="both"/>
        <w:rPr>
          <w:rFonts w:ascii="Arial" w:hAnsi="Arial" w:cs="Arial"/>
          <w:sz w:val="20"/>
          <w:szCs w:val="20"/>
        </w:rPr>
      </w:pPr>
      <w:r>
        <w:rPr>
          <w:rFonts w:ascii="Arial" w:hAnsi="Arial" w:cs="Arial"/>
          <w:sz w:val="20"/>
          <w:szCs w:val="20"/>
        </w:rPr>
        <w:t>тема навчального заняття, її зв’язок з попередніми і наступними, місце у відповідному розділі;</w:t>
      </w:r>
    </w:p>
    <w:p w:rsidR="009B6D96" w:rsidRDefault="009B6D96" w:rsidP="009B6D96">
      <w:pPr>
        <w:pStyle w:val="22"/>
        <w:numPr>
          <w:ilvl w:val="0"/>
          <w:numId w:val="27"/>
        </w:numPr>
        <w:spacing w:after="0" w:line="240" w:lineRule="auto"/>
        <w:jc w:val="both"/>
        <w:rPr>
          <w:rFonts w:ascii="Arial" w:hAnsi="Arial" w:cs="Arial"/>
          <w:sz w:val="20"/>
          <w:szCs w:val="20"/>
        </w:rPr>
      </w:pPr>
      <w:r>
        <w:rPr>
          <w:rFonts w:ascii="Arial" w:hAnsi="Arial" w:cs="Arial"/>
          <w:sz w:val="20"/>
          <w:szCs w:val="20"/>
        </w:rPr>
        <w:t xml:space="preserve">форма, тип навчального заняття, його структура, відповідність темі та поставленій меті; </w:t>
      </w:r>
    </w:p>
    <w:p w:rsidR="009B6D96" w:rsidRDefault="009B6D96" w:rsidP="009B6D96">
      <w:pPr>
        <w:pStyle w:val="22"/>
        <w:numPr>
          <w:ilvl w:val="0"/>
          <w:numId w:val="27"/>
        </w:numPr>
        <w:spacing w:after="0" w:line="240" w:lineRule="auto"/>
        <w:jc w:val="both"/>
        <w:rPr>
          <w:rFonts w:ascii="Arial" w:hAnsi="Arial" w:cs="Arial"/>
          <w:sz w:val="20"/>
          <w:szCs w:val="20"/>
        </w:rPr>
      </w:pPr>
      <w:r>
        <w:rPr>
          <w:rFonts w:ascii="Arial" w:hAnsi="Arial" w:cs="Arial"/>
          <w:sz w:val="20"/>
          <w:szCs w:val="20"/>
        </w:rPr>
        <w:t>рівень досягнення мети та отримані результати, умови, чинники, що сприяли цьому;</w:t>
      </w:r>
    </w:p>
    <w:p w:rsidR="009B6D96" w:rsidRDefault="009B6D96" w:rsidP="009B6D96">
      <w:pPr>
        <w:pStyle w:val="22"/>
        <w:numPr>
          <w:ilvl w:val="0"/>
          <w:numId w:val="27"/>
        </w:numPr>
        <w:spacing w:after="0" w:line="240" w:lineRule="auto"/>
        <w:jc w:val="both"/>
        <w:rPr>
          <w:rFonts w:ascii="Arial" w:hAnsi="Arial" w:cs="Arial"/>
          <w:sz w:val="20"/>
          <w:szCs w:val="20"/>
        </w:rPr>
      </w:pPr>
      <w:r>
        <w:rPr>
          <w:rFonts w:ascii="Arial" w:hAnsi="Arial" w:cs="Arial"/>
          <w:sz w:val="20"/>
          <w:szCs w:val="20"/>
        </w:rPr>
        <w:t xml:space="preserve">сильні та слабкі сторони, досягнення, загальні враження. </w:t>
      </w:r>
    </w:p>
    <w:p w:rsidR="009B6D96" w:rsidRDefault="009B6D96" w:rsidP="009B6D96">
      <w:pPr>
        <w:pStyle w:val="22"/>
        <w:numPr>
          <w:ilvl w:val="0"/>
          <w:numId w:val="26"/>
        </w:numPr>
        <w:spacing w:after="0" w:line="240" w:lineRule="auto"/>
        <w:jc w:val="both"/>
        <w:rPr>
          <w:rFonts w:ascii="Arial" w:hAnsi="Arial" w:cs="Arial"/>
          <w:sz w:val="20"/>
          <w:szCs w:val="20"/>
        </w:rPr>
      </w:pPr>
      <w:r>
        <w:rPr>
          <w:rFonts w:ascii="Arial" w:hAnsi="Arial" w:cs="Arial"/>
          <w:sz w:val="20"/>
          <w:szCs w:val="20"/>
        </w:rPr>
        <w:t>Підготовка викладача до організації навчального заняття: визначення структури, використання фахової та методичної літератури, підготування дидактичного та роздаткового матеріалу.</w:t>
      </w:r>
    </w:p>
    <w:p w:rsidR="009B6D96" w:rsidRDefault="009B6D96" w:rsidP="009B6D96">
      <w:pPr>
        <w:pStyle w:val="22"/>
        <w:numPr>
          <w:ilvl w:val="0"/>
          <w:numId w:val="26"/>
        </w:numPr>
        <w:spacing w:after="0" w:line="240" w:lineRule="auto"/>
        <w:jc w:val="both"/>
        <w:rPr>
          <w:rFonts w:ascii="Arial" w:hAnsi="Arial" w:cs="Arial"/>
          <w:sz w:val="20"/>
          <w:szCs w:val="20"/>
        </w:rPr>
      </w:pPr>
      <w:r>
        <w:rPr>
          <w:rFonts w:ascii="Arial" w:hAnsi="Arial" w:cs="Arial"/>
          <w:sz w:val="20"/>
          <w:szCs w:val="20"/>
        </w:rPr>
        <w:t xml:space="preserve">Постанова мети, завдань навчального заняття як кінцевого результату, необхідного для досягнення викладачем та учнями, створення в учнів установки на досягнення мети. </w:t>
      </w:r>
    </w:p>
    <w:p w:rsidR="009B6D96" w:rsidRDefault="009B6D96" w:rsidP="009B6D96">
      <w:pPr>
        <w:pStyle w:val="22"/>
        <w:numPr>
          <w:ilvl w:val="0"/>
          <w:numId w:val="26"/>
        </w:numPr>
        <w:spacing w:after="0" w:line="240" w:lineRule="auto"/>
        <w:jc w:val="both"/>
        <w:rPr>
          <w:rFonts w:ascii="Arial" w:hAnsi="Arial" w:cs="Arial"/>
          <w:sz w:val="20"/>
          <w:szCs w:val="20"/>
        </w:rPr>
      </w:pPr>
      <w:r>
        <w:rPr>
          <w:rFonts w:ascii="Arial" w:hAnsi="Arial" w:cs="Arial"/>
          <w:sz w:val="20"/>
          <w:szCs w:val="20"/>
        </w:rPr>
        <w:t xml:space="preserve">Відбір змісту навчального матеріалу, розвиток особистісного ставлення учнів до нього: </w:t>
      </w:r>
    </w:p>
    <w:p w:rsidR="009B6D96" w:rsidRDefault="009B6D96" w:rsidP="009B6D96">
      <w:pPr>
        <w:pStyle w:val="22"/>
        <w:numPr>
          <w:ilvl w:val="0"/>
          <w:numId w:val="28"/>
        </w:numPr>
        <w:spacing w:after="0" w:line="240" w:lineRule="auto"/>
        <w:jc w:val="both"/>
        <w:rPr>
          <w:rFonts w:ascii="Arial" w:hAnsi="Arial" w:cs="Arial"/>
          <w:sz w:val="20"/>
          <w:szCs w:val="20"/>
        </w:rPr>
      </w:pPr>
      <w:r>
        <w:rPr>
          <w:rFonts w:ascii="Arial" w:hAnsi="Arial" w:cs="Arial"/>
          <w:sz w:val="20"/>
          <w:szCs w:val="20"/>
        </w:rPr>
        <w:t xml:space="preserve">раціональний відбір наукових, засадничих знань, понять, фактів, що ляжуть в основу розвитку умінь, навичок учнів, їхнього соціального становлення, дальшого навчання; </w:t>
      </w:r>
    </w:p>
    <w:p w:rsidR="009B6D96" w:rsidRDefault="009B6D96" w:rsidP="009B6D96">
      <w:pPr>
        <w:pStyle w:val="22"/>
        <w:numPr>
          <w:ilvl w:val="0"/>
          <w:numId w:val="28"/>
        </w:numPr>
        <w:spacing w:after="0" w:line="240" w:lineRule="auto"/>
        <w:jc w:val="both"/>
        <w:rPr>
          <w:rFonts w:ascii="Arial" w:hAnsi="Arial" w:cs="Arial"/>
          <w:sz w:val="20"/>
          <w:szCs w:val="20"/>
        </w:rPr>
      </w:pPr>
      <w:r>
        <w:rPr>
          <w:rFonts w:ascii="Arial" w:hAnsi="Arial" w:cs="Arial"/>
          <w:sz w:val="20"/>
          <w:szCs w:val="20"/>
        </w:rPr>
        <w:t xml:space="preserve">спрямованість змісту навчального матеріалу на розгляд проблем, соціально значущих та актуальних для життя учнів, задоволення їхніх пізнавальних й особистісних потреб та інтересів; </w:t>
      </w:r>
    </w:p>
    <w:p w:rsidR="009B6D96" w:rsidRDefault="009B6D96" w:rsidP="009B6D96">
      <w:pPr>
        <w:pStyle w:val="22"/>
        <w:numPr>
          <w:ilvl w:val="0"/>
          <w:numId w:val="28"/>
        </w:numPr>
        <w:spacing w:after="0" w:line="240" w:lineRule="auto"/>
        <w:jc w:val="both"/>
        <w:rPr>
          <w:rFonts w:ascii="Arial" w:hAnsi="Arial" w:cs="Arial"/>
          <w:sz w:val="20"/>
          <w:szCs w:val="20"/>
        </w:rPr>
      </w:pPr>
      <w:r>
        <w:rPr>
          <w:rFonts w:ascii="Arial" w:hAnsi="Arial" w:cs="Arial"/>
          <w:sz w:val="20"/>
          <w:szCs w:val="20"/>
        </w:rPr>
        <w:t xml:space="preserve">відповідність змісту навчального матеріалу рівню розвитку учнів, їхнім пізнавальним можливостям; </w:t>
      </w:r>
    </w:p>
    <w:p w:rsidR="009B6D96" w:rsidRDefault="009B6D96" w:rsidP="009B6D96">
      <w:pPr>
        <w:pStyle w:val="22"/>
        <w:numPr>
          <w:ilvl w:val="0"/>
          <w:numId w:val="28"/>
        </w:numPr>
        <w:spacing w:after="0" w:line="240" w:lineRule="auto"/>
        <w:jc w:val="both"/>
        <w:rPr>
          <w:rFonts w:ascii="Arial" w:hAnsi="Arial" w:cs="Arial"/>
          <w:sz w:val="20"/>
          <w:szCs w:val="20"/>
        </w:rPr>
      </w:pPr>
      <w:r>
        <w:rPr>
          <w:rFonts w:ascii="Arial" w:hAnsi="Arial" w:cs="Arial"/>
          <w:sz w:val="20"/>
          <w:szCs w:val="20"/>
        </w:rPr>
        <w:t xml:space="preserve">стимулювання інтересу учнів до змісту (новизна знань, умінь, їхня різнобічна значущість, парадоксальність понять, фактів, популярність інформації, емоційність викладу, подання інформації через призму бачення вчителя); </w:t>
      </w:r>
    </w:p>
    <w:p w:rsidR="009B6D96" w:rsidRDefault="009B6D96" w:rsidP="009B6D96">
      <w:pPr>
        <w:pStyle w:val="22"/>
        <w:numPr>
          <w:ilvl w:val="0"/>
          <w:numId w:val="28"/>
        </w:numPr>
        <w:spacing w:after="0" w:line="240" w:lineRule="auto"/>
        <w:jc w:val="both"/>
        <w:rPr>
          <w:rFonts w:ascii="Arial" w:hAnsi="Arial" w:cs="Arial"/>
          <w:sz w:val="20"/>
          <w:szCs w:val="20"/>
        </w:rPr>
      </w:pPr>
      <w:r>
        <w:rPr>
          <w:rFonts w:ascii="Arial" w:hAnsi="Arial" w:cs="Arial"/>
          <w:sz w:val="20"/>
          <w:szCs w:val="20"/>
        </w:rPr>
        <w:t xml:space="preserve">інтегрування змісту навчального матеріалу з іншими темами, навчальними предметами. </w:t>
      </w:r>
    </w:p>
    <w:p w:rsidR="009B6D96" w:rsidRDefault="009B6D96" w:rsidP="009B6D96">
      <w:pPr>
        <w:pStyle w:val="22"/>
        <w:numPr>
          <w:ilvl w:val="0"/>
          <w:numId w:val="26"/>
        </w:numPr>
        <w:spacing w:after="0" w:line="240" w:lineRule="auto"/>
        <w:jc w:val="both"/>
        <w:rPr>
          <w:rFonts w:ascii="Arial" w:hAnsi="Arial" w:cs="Arial"/>
          <w:sz w:val="20"/>
          <w:szCs w:val="20"/>
        </w:rPr>
      </w:pPr>
      <w:r>
        <w:rPr>
          <w:rFonts w:ascii="Arial" w:hAnsi="Arial" w:cs="Arial"/>
          <w:sz w:val="20"/>
          <w:szCs w:val="20"/>
        </w:rPr>
        <w:t xml:space="preserve">Застосування методів, прийомів, засобів, форм організування навчально-пізнавальної діяльності учнів і їхнє творче, цілеспрямоване поєднання, активізація думки учнів, стимулювання їх до критичного та творчого мислення, вияву власної позиції, поглядів, самостійного пошуку і дослідження. </w:t>
      </w:r>
    </w:p>
    <w:p w:rsidR="009B6D96" w:rsidRDefault="009B6D96" w:rsidP="009B6D96">
      <w:pPr>
        <w:pStyle w:val="22"/>
        <w:numPr>
          <w:ilvl w:val="0"/>
          <w:numId w:val="26"/>
        </w:numPr>
        <w:spacing w:after="0" w:line="240" w:lineRule="auto"/>
        <w:jc w:val="both"/>
        <w:rPr>
          <w:rFonts w:ascii="Arial" w:hAnsi="Arial" w:cs="Arial"/>
          <w:sz w:val="20"/>
          <w:szCs w:val="20"/>
        </w:rPr>
      </w:pPr>
      <w:r>
        <w:rPr>
          <w:rFonts w:ascii="Arial" w:hAnsi="Arial" w:cs="Arial"/>
          <w:sz w:val="20"/>
          <w:szCs w:val="20"/>
        </w:rPr>
        <w:lastRenderedPageBreak/>
        <w:t xml:space="preserve">Діяльність учителя: </w:t>
      </w:r>
    </w:p>
    <w:p w:rsidR="009B6D96" w:rsidRDefault="009B6D96" w:rsidP="009B6D96">
      <w:pPr>
        <w:pStyle w:val="22"/>
        <w:numPr>
          <w:ilvl w:val="0"/>
          <w:numId w:val="29"/>
        </w:numPr>
        <w:spacing w:after="0" w:line="240" w:lineRule="auto"/>
        <w:jc w:val="both"/>
        <w:rPr>
          <w:rFonts w:ascii="Arial" w:hAnsi="Arial" w:cs="Arial"/>
          <w:sz w:val="20"/>
          <w:szCs w:val="20"/>
        </w:rPr>
      </w:pPr>
      <w:r>
        <w:rPr>
          <w:rFonts w:ascii="Arial" w:hAnsi="Arial" w:cs="Arial"/>
          <w:sz w:val="20"/>
          <w:szCs w:val="20"/>
        </w:rPr>
        <w:t xml:space="preserve">ставлення до учнів, позитивна установка; </w:t>
      </w:r>
    </w:p>
    <w:p w:rsidR="009B6D96" w:rsidRDefault="009B6D96" w:rsidP="009B6D96">
      <w:pPr>
        <w:pStyle w:val="22"/>
        <w:numPr>
          <w:ilvl w:val="0"/>
          <w:numId w:val="29"/>
        </w:numPr>
        <w:spacing w:after="0" w:line="240" w:lineRule="auto"/>
        <w:jc w:val="both"/>
        <w:rPr>
          <w:rFonts w:ascii="Arial" w:hAnsi="Arial" w:cs="Arial"/>
          <w:sz w:val="20"/>
          <w:szCs w:val="20"/>
        </w:rPr>
      </w:pPr>
      <w:r>
        <w:rPr>
          <w:rFonts w:ascii="Arial" w:hAnsi="Arial" w:cs="Arial"/>
          <w:sz w:val="20"/>
          <w:szCs w:val="20"/>
        </w:rPr>
        <w:t xml:space="preserve">стиль діяльності та поведінки вчителя, його комунікативні вміння, відкритість, щирість, знаходження контакту з учнями, виявлення педагогічного такту в організуванні взаємодії зі школярами; </w:t>
      </w:r>
    </w:p>
    <w:p w:rsidR="009B6D96" w:rsidRDefault="009B6D96" w:rsidP="009B6D96">
      <w:pPr>
        <w:pStyle w:val="22"/>
        <w:numPr>
          <w:ilvl w:val="0"/>
          <w:numId w:val="29"/>
        </w:numPr>
        <w:spacing w:after="0" w:line="240" w:lineRule="auto"/>
        <w:jc w:val="both"/>
        <w:rPr>
          <w:rFonts w:ascii="Arial" w:hAnsi="Arial" w:cs="Arial"/>
          <w:sz w:val="20"/>
          <w:szCs w:val="20"/>
        </w:rPr>
      </w:pPr>
      <w:r>
        <w:rPr>
          <w:rFonts w:ascii="Arial" w:hAnsi="Arial" w:cs="Arial"/>
          <w:sz w:val="20"/>
          <w:szCs w:val="20"/>
        </w:rPr>
        <w:t>забезпечення дисципліни задля порядку на навчальному занятті.</w:t>
      </w:r>
    </w:p>
    <w:p w:rsidR="009B6D96" w:rsidRDefault="009B6D96" w:rsidP="009B6D96">
      <w:pPr>
        <w:pStyle w:val="22"/>
        <w:numPr>
          <w:ilvl w:val="0"/>
          <w:numId w:val="26"/>
        </w:numPr>
        <w:spacing w:after="0" w:line="240" w:lineRule="auto"/>
        <w:jc w:val="both"/>
        <w:rPr>
          <w:rFonts w:ascii="Arial" w:hAnsi="Arial" w:cs="Arial"/>
          <w:sz w:val="20"/>
          <w:szCs w:val="20"/>
        </w:rPr>
      </w:pPr>
      <w:r>
        <w:rPr>
          <w:rFonts w:ascii="Arial" w:hAnsi="Arial" w:cs="Arial"/>
          <w:sz w:val="20"/>
          <w:szCs w:val="20"/>
        </w:rPr>
        <w:t>Діяльність учнів:</w:t>
      </w:r>
    </w:p>
    <w:p w:rsidR="009B6D96" w:rsidRDefault="009B6D96" w:rsidP="009B6D96">
      <w:pPr>
        <w:pStyle w:val="22"/>
        <w:numPr>
          <w:ilvl w:val="0"/>
          <w:numId w:val="30"/>
        </w:numPr>
        <w:spacing w:after="0" w:line="240" w:lineRule="auto"/>
        <w:jc w:val="both"/>
        <w:rPr>
          <w:rFonts w:ascii="Arial" w:hAnsi="Arial" w:cs="Arial"/>
          <w:sz w:val="20"/>
          <w:szCs w:val="20"/>
        </w:rPr>
      </w:pPr>
      <w:r>
        <w:rPr>
          <w:rFonts w:ascii="Arial" w:hAnsi="Arial" w:cs="Arial"/>
          <w:sz w:val="20"/>
          <w:szCs w:val="20"/>
        </w:rPr>
        <w:t>ставлення студентів до процесу навчання, застосованих форм, методів організації навчально-пізнавальної діяльності, їхня мотивація;</w:t>
      </w:r>
    </w:p>
    <w:p w:rsidR="009B6D96" w:rsidRDefault="009B6D96" w:rsidP="009B6D96">
      <w:pPr>
        <w:pStyle w:val="22"/>
        <w:numPr>
          <w:ilvl w:val="0"/>
          <w:numId w:val="30"/>
        </w:numPr>
        <w:spacing w:after="0" w:line="240" w:lineRule="auto"/>
        <w:jc w:val="both"/>
        <w:rPr>
          <w:rFonts w:ascii="Arial" w:hAnsi="Arial" w:cs="Arial"/>
          <w:sz w:val="20"/>
          <w:szCs w:val="20"/>
        </w:rPr>
      </w:pPr>
      <w:r>
        <w:rPr>
          <w:rFonts w:ascii="Arial" w:hAnsi="Arial" w:cs="Arial"/>
          <w:sz w:val="20"/>
          <w:szCs w:val="20"/>
        </w:rPr>
        <w:t>ставлення до особистості педагога.</w:t>
      </w:r>
    </w:p>
    <w:p w:rsidR="009B6D96" w:rsidRDefault="009B6D96" w:rsidP="009B6D96">
      <w:pPr>
        <w:pStyle w:val="22"/>
        <w:numPr>
          <w:ilvl w:val="0"/>
          <w:numId w:val="26"/>
        </w:numPr>
        <w:spacing w:after="0" w:line="240" w:lineRule="auto"/>
        <w:jc w:val="both"/>
        <w:rPr>
          <w:rFonts w:ascii="Arial" w:hAnsi="Arial" w:cs="Arial"/>
          <w:sz w:val="20"/>
          <w:szCs w:val="20"/>
        </w:rPr>
      </w:pPr>
      <w:r>
        <w:rPr>
          <w:rFonts w:ascii="Arial" w:hAnsi="Arial" w:cs="Arial"/>
          <w:sz w:val="20"/>
          <w:szCs w:val="20"/>
        </w:rPr>
        <w:t>Організація міжособистісної взаємодії учнів та розвиток їхніх взаємин:</w:t>
      </w:r>
    </w:p>
    <w:p w:rsidR="009B6D96" w:rsidRDefault="009B6D96" w:rsidP="009B6D96">
      <w:pPr>
        <w:pStyle w:val="22"/>
        <w:numPr>
          <w:ilvl w:val="0"/>
          <w:numId w:val="31"/>
        </w:numPr>
        <w:spacing w:after="0" w:line="240" w:lineRule="auto"/>
        <w:jc w:val="both"/>
        <w:rPr>
          <w:rFonts w:ascii="Arial" w:hAnsi="Arial" w:cs="Arial"/>
          <w:sz w:val="20"/>
          <w:szCs w:val="20"/>
        </w:rPr>
      </w:pPr>
      <w:r>
        <w:rPr>
          <w:rFonts w:ascii="Arial" w:hAnsi="Arial" w:cs="Arial"/>
          <w:sz w:val="20"/>
          <w:szCs w:val="20"/>
        </w:rPr>
        <w:t>створення психологічно комфортного середовища на навчальному занятті;</w:t>
      </w:r>
    </w:p>
    <w:p w:rsidR="009B6D96" w:rsidRDefault="009B6D96" w:rsidP="009B6D96">
      <w:pPr>
        <w:pStyle w:val="22"/>
        <w:numPr>
          <w:ilvl w:val="0"/>
          <w:numId w:val="31"/>
        </w:numPr>
        <w:spacing w:after="0" w:line="240" w:lineRule="auto"/>
        <w:jc w:val="both"/>
        <w:rPr>
          <w:rFonts w:ascii="Arial" w:hAnsi="Arial" w:cs="Arial"/>
          <w:sz w:val="20"/>
          <w:szCs w:val="20"/>
        </w:rPr>
      </w:pPr>
      <w:r>
        <w:rPr>
          <w:rFonts w:ascii="Arial" w:hAnsi="Arial" w:cs="Arial"/>
          <w:sz w:val="20"/>
          <w:szCs w:val="20"/>
        </w:rPr>
        <w:t>застосування різноманітних форм співробітництва, міжособистісної взаємодії учнів (дискусії, діалоги, групові форми, колективна робота тощо).</w:t>
      </w:r>
    </w:p>
    <w:p w:rsidR="009B6D96" w:rsidRDefault="009B6D96" w:rsidP="009B6D96">
      <w:pPr>
        <w:pStyle w:val="22"/>
        <w:numPr>
          <w:ilvl w:val="0"/>
          <w:numId w:val="26"/>
        </w:numPr>
        <w:spacing w:after="0" w:line="240" w:lineRule="auto"/>
        <w:jc w:val="both"/>
        <w:rPr>
          <w:rFonts w:ascii="Arial" w:hAnsi="Arial" w:cs="Arial"/>
          <w:sz w:val="20"/>
          <w:szCs w:val="20"/>
        </w:rPr>
      </w:pPr>
      <w:r>
        <w:rPr>
          <w:rFonts w:ascii="Arial" w:hAnsi="Arial" w:cs="Arial"/>
          <w:sz w:val="20"/>
          <w:szCs w:val="20"/>
        </w:rPr>
        <w:t xml:space="preserve">Отримання зворотного зв’язку: </w:t>
      </w:r>
    </w:p>
    <w:p w:rsidR="009B6D96" w:rsidRDefault="009B6D96" w:rsidP="009B6D96">
      <w:pPr>
        <w:pStyle w:val="22"/>
        <w:numPr>
          <w:ilvl w:val="0"/>
          <w:numId w:val="32"/>
        </w:numPr>
        <w:spacing w:after="0" w:line="240" w:lineRule="auto"/>
        <w:jc w:val="both"/>
        <w:rPr>
          <w:rFonts w:ascii="Arial" w:hAnsi="Arial" w:cs="Arial"/>
          <w:sz w:val="20"/>
          <w:szCs w:val="20"/>
        </w:rPr>
      </w:pPr>
      <w:r>
        <w:rPr>
          <w:rFonts w:ascii="Arial" w:hAnsi="Arial" w:cs="Arial"/>
          <w:sz w:val="20"/>
          <w:szCs w:val="20"/>
        </w:rPr>
        <w:t>методи, прийоми організування зворотного зв’язку на кожному етапі навчального заняття;</w:t>
      </w:r>
    </w:p>
    <w:p w:rsidR="009B6D96" w:rsidRDefault="009B6D96" w:rsidP="009B6D96">
      <w:pPr>
        <w:pStyle w:val="22"/>
        <w:numPr>
          <w:ilvl w:val="0"/>
          <w:numId w:val="32"/>
        </w:numPr>
        <w:spacing w:after="0" w:line="240" w:lineRule="auto"/>
        <w:jc w:val="both"/>
        <w:rPr>
          <w:rFonts w:ascii="Arial" w:hAnsi="Arial" w:cs="Arial"/>
          <w:sz w:val="20"/>
          <w:szCs w:val="20"/>
        </w:rPr>
      </w:pPr>
      <w:r>
        <w:rPr>
          <w:rFonts w:ascii="Arial" w:hAnsi="Arial" w:cs="Arial"/>
          <w:sz w:val="20"/>
          <w:szCs w:val="20"/>
        </w:rPr>
        <w:t>перевірка вчителем рівня розуміння, осмислення учнями навчального матеріалу, рівня сформованості їхніх знань та умінь;</w:t>
      </w:r>
    </w:p>
    <w:p w:rsidR="009B6D96" w:rsidRDefault="009B6D96" w:rsidP="009B6D96">
      <w:pPr>
        <w:pStyle w:val="22"/>
        <w:numPr>
          <w:ilvl w:val="0"/>
          <w:numId w:val="32"/>
        </w:numPr>
        <w:spacing w:after="0" w:line="240" w:lineRule="auto"/>
        <w:jc w:val="both"/>
        <w:rPr>
          <w:rFonts w:ascii="Arial" w:hAnsi="Arial" w:cs="Arial"/>
          <w:sz w:val="20"/>
          <w:szCs w:val="20"/>
        </w:rPr>
      </w:pPr>
      <w:r>
        <w:rPr>
          <w:rFonts w:ascii="Arial" w:hAnsi="Arial" w:cs="Arial"/>
          <w:sz w:val="20"/>
          <w:szCs w:val="20"/>
        </w:rPr>
        <w:t>застосування зворотного зв’язку для усвідомлення особливостей діяльності, мислення учнів, мотивації їхнього навчання з метою вдосконалення організації навчальних занять;</w:t>
      </w:r>
    </w:p>
    <w:p w:rsidR="009B6D96" w:rsidRDefault="009B6D96" w:rsidP="009B6D96">
      <w:pPr>
        <w:pStyle w:val="22"/>
        <w:numPr>
          <w:ilvl w:val="0"/>
          <w:numId w:val="32"/>
        </w:numPr>
        <w:spacing w:after="0" w:line="240" w:lineRule="auto"/>
        <w:jc w:val="both"/>
        <w:rPr>
          <w:rFonts w:ascii="Arial" w:hAnsi="Arial" w:cs="Arial"/>
          <w:sz w:val="20"/>
          <w:szCs w:val="20"/>
        </w:rPr>
      </w:pPr>
      <w:r>
        <w:rPr>
          <w:rFonts w:ascii="Arial" w:hAnsi="Arial" w:cs="Arial"/>
          <w:sz w:val="20"/>
          <w:szCs w:val="20"/>
        </w:rPr>
        <w:t>застосування зворотного зв’язку, оцінювання для усвідомлення школярами досягнутих успіхів, перспектив їхнього розвитку;</w:t>
      </w:r>
    </w:p>
    <w:p w:rsidR="009B6D96" w:rsidRDefault="009B6D96" w:rsidP="009B6D96">
      <w:pPr>
        <w:pStyle w:val="22"/>
        <w:numPr>
          <w:ilvl w:val="0"/>
          <w:numId w:val="32"/>
        </w:numPr>
        <w:spacing w:after="0" w:line="240" w:lineRule="auto"/>
        <w:jc w:val="both"/>
        <w:rPr>
          <w:rFonts w:ascii="Arial" w:hAnsi="Arial" w:cs="Arial"/>
          <w:sz w:val="20"/>
          <w:szCs w:val="20"/>
        </w:rPr>
      </w:pPr>
      <w:r>
        <w:rPr>
          <w:rFonts w:ascii="Arial" w:hAnsi="Arial" w:cs="Arial"/>
          <w:sz w:val="20"/>
          <w:szCs w:val="20"/>
        </w:rPr>
        <w:t>об’єктивність оцінювання індивідуальних особливостей навчальної діяльності учнів;</w:t>
      </w:r>
    </w:p>
    <w:p w:rsidR="009B6D96" w:rsidRDefault="009B6D96" w:rsidP="009B6D96">
      <w:pPr>
        <w:pStyle w:val="22"/>
        <w:numPr>
          <w:ilvl w:val="0"/>
          <w:numId w:val="32"/>
        </w:numPr>
        <w:spacing w:after="0" w:line="240" w:lineRule="auto"/>
        <w:jc w:val="both"/>
        <w:rPr>
          <w:rFonts w:ascii="Arial" w:hAnsi="Arial" w:cs="Arial"/>
          <w:sz w:val="20"/>
          <w:szCs w:val="20"/>
        </w:rPr>
      </w:pPr>
      <w:r>
        <w:rPr>
          <w:rFonts w:ascii="Arial" w:hAnsi="Arial" w:cs="Arial"/>
          <w:sz w:val="20"/>
          <w:szCs w:val="20"/>
        </w:rPr>
        <w:t>мотивація оцінок учнів без елементів критики особистості.</w:t>
      </w:r>
    </w:p>
    <w:p w:rsidR="009B6D96" w:rsidRDefault="009B6D96" w:rsidP="009B6D96">
      <w:pPr>
        <w:pStyle w:val="22"/>
        <w:numPr>
          <w:ilvl w:val="0"/>
          <w:numId w:val="26"/>
        </w:numPr>
        <w:spacing w:after="0" w:line="240" w:lineRule="auto"/>
        <w:jc w:val="both"/>
        <w:rPr>
          <w:rFonts w:ascii="Arial" w:hAnsi="Arial" w:cs="Arial"/>
          <w:sz w:val="20"/>
          <w:szCs w:val="20"/>
        </w:rPr>
      </w:pPr>
      <w:r>
        <w:rPr>
          <w:rFonts w:ascii="Arial" w:hAnsi="Arial" w:cs="Arial"/>
          <w:sz w:val="20"/>
          <w:szCs w:val="20"/>
        </w:rPr>
        <w:t>Загальні висновки: пропозиції та поради щодо підготовки й проведення навчальних занять (уроків).</w:t>
      </w:r>
    </w:p>
    <w:p w:rsidR="009B6D96" w:rsidRDefault="009B6D96" w:rsidP="009B6D96">
      <w:pPr>
        <w:pStyle w:val="22"/>
        <w:spacing w:after="0" w:line="240" w:lineRule="auto"/>
        <w:rPr>
          <w:rFonts w:ascii="Arial" w:hAnsi="Arial" w:cs="Arial"/>
          <w:b/>
          <w:sz w:val="20"/>
          <w:szCs w:val="20"/>
        </w:rPr>
      </w:pPr>
    </w:p>
    <w:p w:rsidR="009B6D96" w:rsidRDefault="009B6D96" w:rsidP="009B6D96">
      <w:pPr>
        <w:pStyle w:val="22"/>
        <w:spacing w:after="0" w:line="240" w:lineRule="auto"/>
        <w:jc w:val="center"/>
        <w:rPr>
          <w:rFonts w:ascii="Arial" w:hAnsi="Arial" w:cs="Arial"/>
          <w:b/>
          <w:sz w:val="20"/>
          <w:szCs w:val="20"/>
        </w:rPr>
      </w:pPr>
    </w:p>
    <w:p w:rsidR="009B6D96" w:rsidRDefault="009B6D96" w:rsidP="009B6D96">
      <w:pPr>
        <w:pStyle w:val="22"/>
        <w:spacing w:after="0" w:line="240" w:lineRule="auto"/>
        <w:jc w:val="center"/>
        <w:rPr>
          <w:rFonts w:ascii="Arial" w:hAnsi="Arial" w:cs="Arial"/>
          <w:b/>
          <w:sz w:val="20"/>
          <w:szCs w:val="20"/>
        </w:rPr>
      </w:pPr>
    </w:p>
    <w:p w:rsidR="009B6D96" w:rsidRDefault="009B6D96" w:rsidP="009B6D96">
      <w:pPr>
        <w:pStyle w:val="22"/>
        <w:spacing w:after="0" w:line="240" w:lineRule="auto"/>
        <w:jc w:val="center"/>
        <w:rPr>
          <w:rFonts w:ascii="Arial" w:hAnsi="Arial" w:cs="Arial"/>
          <w:b/>
          <w:sz w:val="20"/>
          <w:szCs w:val="20"/>
        </w:rPr>
      </w:pPr>
      <w:r>
        <w:rPr>
          <w:rFonts w:ascii="Arial" w:hAnsi="Arial" w:cs="Arial"/>
          <w:b/>
          <w:sz w:val="20"/>
          <w:szCs w:val="20"/>
        </w:rPr>
        <w:t xml:space="preserve">2.3. Вправи для самопідготовки студента-практиканта </w:t>
      </w:r>
    </w:p>
    <w:p w:rsidR="009B6D96" w:rsidRDefault="009B6D96" w:rsidP="009B6D96">
      <w:pPr>
        <w:pStyle w:val="22"/>
        <w:spacing w:after="0" w:line="240" w:lineRule="auto"/>
        <w:jc w:val="center"/>
        <w:rPr>
          <w:rFonts w:ascii="Arial" w:hAnsi="Arial" w:cs="Arial"/>
          <w:b/>
          <w:sz w:val="20"/>
          <w:szCs w:val="20"/>
        </w:rPr>
      </w:pPr>
    </w:p>
    <w:p w:rsidR="009B6D96" w:rsidRDefault="009B6D96" w:rsidP="009B6D96">
      <w:pPr>
        <w:pStyle w:val="22"/>
        <w:spacing w:after="0" w:line="240" w:lineRule="auto"/>
        <w:ind w:left="360"/>
        <w:jc w:val="both"/>
        <w:rPr>
          <w:rFonts w:ascii="Arial" w:hAnsi="Arial" w:cs="Arial"/>
          <w:b/>
          <w:sz w:val="20"/>
          <w:szCs w:val="20"/>
        </w:rPr>
      </w:pPr>
      <w:r>
        <w:rPr>
          <w:rFonts w:ascii="Arial" w:hAnsi="Arial" w:cs="Arial"/>
          <w:b/>
          <w:sz w:val="20"/>
          <w:szCs w:val="20"/>
        </w:rPr>
        <w:t>І. Вправи з розвитку умінь педагогічного спілкування</w:t>
      </w:r>
    </w:p>
    <w:p w:rsidR="009B6D96" w:rsidRDefault="009B6D96" w:rsidP="009B6D96">
      <w:pPr>
        <w:pStyle w:val="22"/>
        <w:spacing w:after="0" w:line="240" w:lineRule="auto"/>
        <w:ind w:firstLine="360"/>
        <w:jc w:val="both"/>
        <w:rPr>
          <w:rFonts w:ascii="Arial" w:hAnsi="Arial" w:cs="Arial"/>
          <w:sz w:val="20"/>
          <w:szCs w:val="20"/>
        </w:rPr>
      </w:pPr>
      <w:r>
        <w:rPr>
          <w:rFonts w:ascii="Arial" w:hAnsi="Arial" w:cs="Arial"/>
          <w:sz w:val="20"/>
          <w:szCs w:val="20"/>
        </w:rPr>
        <w:t>Мета: розвиток навичок ефективного педагогічного спілкування (комунікативна сумісність,  контактність, товариськість).</w:t>
      </w:r>
    </w:p>
    <w:p w:rsidR="009B6D96" w:rsidRDefault="009B6D96" w:rsidP="009B6D96">
      <w:pPr>
        <w:pStyle w:val="22"/>
        <w:spacing w:after="0" w:line="240" w:lineRule="auto"/>
        <w:ind w:firstLine="360"/>
        <w:jc w:val="both"/>
        <w:rPr>
          <w:rFonts w:ascii="Arial" w:hAnsi="Arial" w:cs="Arial"/>
          <w:sz w:val="20"/>
          <w:szCs w:val="20"/>
        </w:rPr>
      </w:pPr>
      <w:r>
        <w:rPr>
          <w:rFonts w:ascii="Arial" w:hAnsi="Arial" w:cs="Arial"/>
          <w:sz w:val="20"/>
          <w:szCs w:val="20"/>
        </w:rPr>
        <w:lastRenderedPageBreak/>
        <w:t xml:space="preserve">Завдання: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1. Відвідайте разом із колегою урок незнайомого вам учителя й проаналізуйте його поведінку на </w:t>
      </w:r>
      <w:proofErr w:type="spellStart"/>
      <w:r>
        <w:rPr>
          <w:rFonts w:ascii="Arial" w:hAnsi="Arial" w:cs="Arial"/>
          <w:sz w:val="20"/>
          <w:szCs w:val="20"/>
        </w:rPr>
        <w:t>уроці</w:t>
      </w:r>
      <w:proofErr w:type="spellEnd"/>
      <w:r>
        <w:rPr>
          <w:rFonts w:ascii="Arial" w:hAnsi="Arial" w:cs="Arial"/>
          <w:sz w:val="20"/>
          <w:szCs w:val="20"/>
        </w:rPr>
        <w:t xml:space="preserve"> Заповніть таблицю, обираючи твердження із запропонованих варіантів (А і Б).</w:t>
      </w:r>
    </w:p>
    <w:p w:rsidR="009B6D96" w:rsidRDefault="009B6D96" w:rsidP="009B6D96">
      <w:pPr>
        <w:pStyle w:val="22"/>
        <w:spacing w:after="0" w:line="240" w:lineRule="auto"/>
        <w:jc w:val="right"/>
        <w:rPr>
          <w:rFonts w:ascii="Arial" w:hAnsi="Arial" w:cs="Arial"/>
          <w:i/>
          <w:sz w:val="20"/>
          <w:szCs w:val="20"/>
        </w:rPr>
      </w:pPr>
      <w:r>
        <w:rPr>
          <w:rFonts w:ascii="Arial" w:hAnsi="Arial" w:cs="Arial"/>
          <w:i/>
          <w:sz w:val="20"/>
          <w:szCs w:val="20"/>
        </w:rPr>
        <w:t>Таблиця 2.1.</w:t>
      </w:r>
    </w:p>
    <w:p w:rsidR="009B6D96" w:rsidRDefault="009B6D96" w:rsidP="009B6D96">
      <w:pPr>
        <w:pStyle w:val="22"/>
        <w:spacing w:after="0" w:line="240" w:lineRule="auto"/>
        <w:jc w:val="center"/>
        <w:rPr>
          <w:rFonts w:ascii="Arial" w:hAnsi="Arial" w:cs="Arial"/>
          <w:b/>
          <w:sz w:val="20"/>
          <w:szCs w:val="20"/>
        </w:rPr>
      </w:pPr>
      <w:r>
        <w:rPr>
          <w:rFonts w:ascii="Arial" w:hAnsi="Arial" w:cs="Arial"/>
          <w:b/>
          <w:sz w:val="20"/>
          <w:szCs w:val="20"/>
        </w:rPr>
        <w:t>Моніторинг поведінки вчителя на уроці</w:t>
      </w:r>
    </w:p>
    <w:p w:rsidR="009B6D96" w:rsidRDefault="009B6D96" w:rsidP="009B6D96">
      <w:pPr>
        <w:pStyle w:val="22"/>
        <w:spacing w:after="0" w:line="240" w:lineRule="auto"/>
        <w:jc w:val="center"/>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3045"/>
        <w:gridCol w:w="3155"/>
      </w:tblGrid>
      <w:tr w:rsidR="009B6D96" w:rsidTr="009B6D96">
        <w:trPr>
          <w:trHeight w:val="402"/>
        </w:trPr>
        <w:tc>
          <w:tcPr>
            <w:tcW w:w="463" w:type="dxa"/>
            <w:vMerge w:val="restart"/>
            <w:tcBorders>
              <w:top w:val="single" w:sz="4" w:space="0" w:color="auto"/>
              <w:left w:val="single" w:sz="4" w:space="0" w:color="auto"/>
              <w:bottom w:val="single" w:sz="4" w:space="0" w:color="auto"/>
              <w:right w:val="single" w:sz="4" w:space="0" w:color="auto"/>
            </w:tcBorders>
            <w:hideMark/>
          </w:tcPr>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п/п</w:t>
            </w:r>
          </w:p>
        </w:tc>
        <w:tc>
          <w:tcPr>
            <w:tcW w:w="6200" w:type="dxa"/>
            <w:gridSpan w:val="2"/>
            <w:tcBorders>
              <w:top w:val="single" w:sz="4" w:space="0" w:color="auto"/>
              <w:left w:val="single" w:sz="4" w:space="0" w:color="auto"/>
              <w:bottom w:val="single" w:sz="4" w:space="0" w:color="auto"/>
              <w:right w:val="single" w:sz="4" w:space="0" w:color="auto"/>
            </w:tcBorders>
            <w:hideMark/>
          </w:tcPr>
          <w:p w:rsidR="009B6D96" w:rsidRDefault="009B6D96">
            <w:pPr>
              <w:pStyle w:val="22"/>
              <w:spacing w:after="0" w:line="240" w:lineRule="auto"/>
              <w:ind w:firstLine="709"/>
              <w:jc w:val="center"/>
              <w:rPr>
                <w:rFonts w:ascii="Arial" w:hAnsi="Arial" w:cs="Arial"/>
                <w:sz w:val="20"/>
                <w:szCs w:val="20"/>
              </w:rPr>
            </w:pPr>
            <w:r>
              <w:rPr>
                <w:rFonts w:ascii="Arial" w:hAnsi="Arial" w:cs="Arial"/>
                <w:sz w:val="20"/>
                <w:szCs w:val="20"/>
              </w:rPr>
              <w:t>Опис поведінки</w:t>
            </w:r>
          </w:p>
        </w:tc>
      </w:tr>
      <w:tr w:rsidR="009B6D96" w:rsidTr="009B6D96">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6D96" w:rsidRDefault="009B6D96">
            <w:pPr>
              <w:widowControl/>
              <w:suppressAutoHyphens w:val="0"/>
              <w:rPr>
                <w:rFonts w:ascii="Arial" w:hAnsi="Arial" w:cs="Arial"/>
                <w:sz w:val="20"/>
                <w:szCs w:val="20"/>
              </w:rPr>
            </w:pPr>
          </w:p>
        </w:tc>
        <w:tc>
          <w:tcPr>
            <w:tcW w:w="3045" w:type="dxa"/>
            <w:tcBorders>
              <w:top w:val="single" w:sz="4" w:space="0" w:color="auto"/>
              <w:left w:val="single" w:sz="4" w:space="0" w:color="auto"/>
              <w:bottom w:val="single" w:sz="4" w:space="0" w:color="auto"/>
              <w:right w:val="single" w:sz="4" w:space="0" w:color="auto"/>
            </w:tcBorders>
            <w:hideMark/>
          </w:tcPr>
          <w:p w:rsidR="009B6D96" w:rsidRDefault="009B6D96">
            <w:pPr>
              <w:pStyle w:val="22"/>
              <w:spacing w:after="0" w:line="240" w:lineRule="auto"/>
              <w:ind w:firstLine="709"/>
              <w:jc w:val="center"/>
              <w:rPr>
                <w:rFonts w:ascii="Arial" w:hAnsi="Arial" w:cs="Arial"/>
                <w:sz w:val="20"/>
                <w:szCs w:val="20"/>
              </w:rPr>
            </w:pPr>
            <w:r>
              <w:rPr>
                <w:rFonts w:ascii="Arial" w:hAnsi="Arial" w:cs="Arial"/>
                <w:sz w:val="20"/>
                <w:szCs w:val="20"/>
              </w:rPr>
              <w:t>Варіант А:</w:t>
            </w:r>
          </w:p>
        </w:tc>
        <w:tc>
          <w:tcPr>
            <w:tcW w:w="3155" w:type="dxa"/>
            <w:tcBorders>
              <w:top w:val="single" w:sz="4" w:space="0" w:color="auto"/>
              <w:left w:val="single" w:sz="4" w:space="0" w:color="auto"/>
              <w:bottom w:val="single" w:sz="4" w:space="0" w:color="auto"/>
              <w:right w:val="single" w:sz="4" w:space="0" w:color="auto"/>
            </w:tcBorders>
            <w:hideMark/>
          </w:tcPr>
          <w:p w:rsidR="009B6D96" w:rsidRDefault="009B6D96">
            <w:pPr>
              <w:pStyle w:val="22"/>
              <w:spacing w:after="0" w:line="240" w:lineRule="auto"/>
              <w:ind w:firstLine="709"/>
              <w:jc w:val="center"/>
              <w:rPr>
                <w:rFonts w:ascii="Arial" w:hAnsi="Arial" w:cs="Arial"/>
                <w:sz w:val="20"/>
                <w:szCs w:val="20"/>
              </w:rPr>
            </w:pPr>
            <w:r>
              <w:rPr>
                <w:rFonts w:ascii="Arial" w:hAnsi="Arial" w:cs="Arial"/>
                <w:sz w:val="20"/>
                <w:szCs w:val="20"/>
              </w:rPr>
              <w:t>Варіант Б:</w:t>
            </w:r>
          </w:p>
        </w:tc>
      </w:tr>
      <w:tr w:rsidR="009B6D96" w:rsidTr="009B6D96">
        <w:trPr>
          <w:trHeight w:val="373"/>
        </w:trPr>
        <w:tc>
          <w:tcPr>
            <w:tcW w:w="463" w:type="dxa"/>
            <w:tcBorders>
              <w:top w:val="single" w:sz="4" w:space="0" w:color="auto"/>
              <w:left w:val="single" w:sz="4" w:space="0" w:color="auto"/>
              <w:bottom w:val="single" w:sz="4" w:space="0" w:color="auto"/>
              <w:right w:val="single" w:sz="4" w:space="0" w:color="auto"/>
            </w:tcBorders>
          </w:tcPr>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1)</w:t>
            </w: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2)</w:t>
            </w: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3)</w:t>
            </w: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4)</w:t>
            </w: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 xml:space="preserve">5) </w:t>
            </w: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6)</w:t>
            </w: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7)</w:t>
            </w: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 xml:space="preserve">8) </w:t>
            </w:r>
          </w:p>
        </w:tc>
        <w:tc>
          <w:tcPr>
            <w:tcW w:w="3045" w:type="dxa"/>
            <w:tcBorders>
              <w:top w:val="single" w:sz="4" w:space="0" w:color="auto"/>
              <w:left w:val="single" w:sz="4" w:space="0" w:color="auto"/>
              <w:bottom w:val="single" w:sz="4" w:space="0" w:color="auto"/>
              <w:right w:val="single" w:sz="4" w:space="0" w:color="auto"/>
            </w:tcBorders>
          </w:tcPr>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lastRenderedPageBreak/>
              <w:t>доброзичливий;</w:t>
            </w: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 xml:space="preserve"> </w:t>
            </w: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стимулює ініціативу, дає можливість учням висловлювати власну думку, вільно поводитись;</w:t>
            </w:r>
          </w:p>
          <w:p w:rsidR="009B6D96" w:rsidRDefault="009B6D96">
            <w:pPr>
              <w:pStyle w:val="22"/>
              <w:spacing w:after="0" w:line="240" w:lineRule="auto"/>
              <w:ind w:firstLine="709"/>
              <w:jc w:val="both"/>
              <w:rPr>
                <w:rFonts w:ascii="Arial" w:hAnsi="Arial" w:cs="Arial"/>
                <w:sz w:val="20"/>
                <w:szCs w:val="20"/>
              </w:rPr>
            </w:pPr>
          </w:p>
          <w:p w:rsidR="009B6D96" w:rsidRDefault="009B6D96">
            <w:pPr>
              <w:widowControl/>
              <w:suppressAutoHyphens w:val="0"/>
              <w:spacing w:line="360" w:lineRule="auto"/>
              <w:ind w:firstLine="709"/>
              <w:jc w:val="both"/>
              <w:rPr>
                <w:rFonts w:ascii="Arial" w:hAnsi="Arial" w:cs="Arial"/>
                <w:sz w:val="20"/>
                <w:szCs w:val="20"/>
              </w:rPr>
            </w:pPr>
            <w:r>
              <w:rPr>
                <w:rFonts w:ascii="Arial" w:hAnsi="Arial" w:cs="Arial"/>
                <w:sz w:val="20"/>
                <w:szCs w:val="20"/>
              </w:rPr>
              <w:t>зацікавлений, активний;</w:t>
            </w:r>
          </w:p>
          <w:p w:rsidR="009B6D96" w:rsidRDefault="009B6D96">
            <w:pPr>
              <w:widowControl/>
              <w:suppressAutoHyphens w:val="0"/>
              <w:spacing w:line="360" w:lineRule="auto"/>
              <w:ind w:firstLine="709"/>
              <w:jc w:val="both"/>
              <w:rPr>
                <w:rFonts w:ascii="Arial" w:hAnsi="Arial" w:cs="Arial"/>
                <w:sz w:val="20"/>
                <w:szCs w:val="20"/>
              </w:rPr>
            </w:pPr>
          </w:p>
          <w:p w:rsidR="009B6D96" w:rsidRDefault="009B6D96">
            <w:pPr>
              <w:widowControl/>
              <w:suppressAutoHyphens w:val="0"/>
              <w:spacing w:line="360" w:lineRule="auto"/>
              <w:ind w:firstLine="709"/>
              <w:jc w:val="both"/>
              <w:rPr>
                <w:rFonts w:ascii="Arial" w:hAnsi="Arial" w:cs="Arial"/>
                <w:sz w:val="20"/>
                <w:szCs w:val="20"/>
              </w:rPr>
            </w:pPr>
            <w:r>
              <w:rPr>
                <w:rFonts w:ascii="Arial" w:hAnsi="Arial" w:cs="Arial"/>
                <w:sz w:val="20"/>
                <w:szCs w:val="20"/>
              </w:rPr>
              <w:t>відкритий, виявляє свої почуття, не боїться власних недоліків;</w:t>
            </w: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 xml:space="preserve">динамічний, гнучкий у спілкуванні, легко розв’язує проблеми, що виникають, “гасить” можливі конфлікти; </w:t>
            </w: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ввічливий, привітний з учнями, поважає їхню гідність, індивідуалізує спілкування з різними учнями;</w:t>
            </w: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 xml:space="preserve"> </w:t>
            </w: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може поставити себе на місце учня, подивитися на проблему його очима;</w:t>
            </w: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lastRenderedPageBreak/>
              <w:t>активний, постійно спілкується з учнями.</w:t>
            </w:r>
          </w:p>
        </w:tc>
        <w:tc>
          <w:tcPr>
            <w:tcW w:w="3155" w:type="dxa"/>
            <w:tcBorders>
              <w:top w:val="single" w:sz="4" w:space="0" w:color="auto"/>
              <w:left w:val="single" w:sz="4" w:space="0" w:color="auto"/>
              <w:bottom w:val="single" w:sz="4" w:space="0" w:color="auto"/>
              <w:right w:val="single" w:sz="4" w:space="0" w:color="auto"/>
            </w:tcBorders>
          </w:tcPr>
          <w:p w:rsidR="009B6D96" w:rsidRDefault="009B6D96">
            <w:pPr>
              <w:widowControl/>
              <w:suppressAutoHyphens w:val="0"/>
              <w:spacing w:line="360" w:lineRule="auto"/>
              <w:ind w:firstLine="709"/>
              <w:jc w:val="both"/>
              <w:rPr>
                <w:rFonts w:ascii="Arial" w:hAnsi="Arial" w:cs="Arial"/>
                <w:sz w:val="20"/>
                <w:szCs w:val="20"/>
              </w:rPr>
            </w:pPr>
            <w:r>
              <w:rPr>
                <w:rFonts w:ascii="Arial" w:hAnsi="Arial" w:cs="Arial"/>
                <w:sz w:val="20"/>
                <w:szCs w:val="20"/>
              </w:rPr>
              <w:lastRenderedPageBreak/>
              <w:t>недоброзичливий;</w:t>
            </w:r>
          </w:p>
          <w:p w:rsidR="009B6D96" w:rsidRDefault="009B6D96">
            <w:pPr>
              <w:widowControl/>
              <w:suppressAutoHyphens w:val="0"/>
              <w:spacing w:line="360" w:lineRule="auto"/>
              <w:ind w:firstLine="709"/>
              <w:jc w:val="both"/>
              <w:rPr>
                <w:rFonts w:ascii="Arial" w:hAnsi="Arial" w:cs="Arial"/>
                <w:sz w:val="20"/>
                <w:szCs w:val="20"/>
              </w:rPr>
            </w:pPr>
          </w:p>
          <w:p w:rsidR="009B6D96" w:rsidRDefault="009B6D96">
            <w:pPr>
              <w:widowControl/>
              <w:suppressAutoHyphens w:val="0"/>
              <w:spacing w:line="360" w:lineRule="auto"/>
              <w:ind w:firstLine="709"/>
              <w:jc w:val="both"/>
              <w:rPr>
                <w:rFonts w:ascii="Arial" w:hAnsi="Arial" w:cs="Arial"/>
                <w:sz w:val="20"/>
                <w:szCs w:val="20"/>
              </w:rPr>
            </w:pPr>
            <w:r>
              <w:rPr>
                <w:rFonts w:ascii="Arial" w:hAnsi="Arial" w:cs="Arial"/>
                <w:sz w:val="20"/>
                <w:szCs w:val="20"/>
              </w:rPr>
              <w:t>авторитарний, норовливий, не терпить заперечень, не дає учням висловлювати власні думки, застосовує жорсткий  контроль за ними;</w:t>
            </w:r>
          </w:p>
          <w:p w:rsidR="009B6D96" w:rsidRDefault="009B6D96">
            <w:pPr>
              <w:widowControl/>
              <w:suppressAutoHyphens w:val="0"/>
              <w:spacing w:line="360" w:lineRule="auto"/>
              <w:ind w:firstLine="709"/>
              <w:jc w:val="both"/>
              <w:rPr>
                <w:rFonts w:ascii="Arial" w:hAnsi="Arial" w:cs="Arial"/>
                <w:sz w:val="20"/>
                <w:szCs w:val="20"/>
              </w:rPr>
            </w:pPr>
            <w:r>
              <w:rPr>
                <w:rFonts w:ascii="Arial" w:hAnsi="Arial" w:cs="Arial"/>
                <w:sz w:val="20"/>
                <w:szCs w:val="20"/>
              </w:rPr>
              <w:t>байдужий;</w:t>
            </w:r>
          </w:p>
          <w:p w:rsidR="009B6D96" w:rsidRDefault="009B6D96">
            <w:pPr>
              <w:widowControl/>
              <w:suppressAutoHyphens w:val="0"/>
              <w:spacing w:line="360" w:lineRule="auto"/>
              <w:ind w:firstLine="709"/>
              <w:jc w:val="both"/>
              <w:rPr>
                <w:rFonts w:ascii="Arial" w:hAnsi="Arial" w:cs="Arial"/>
                <w:sz w:val="20"/>
                <w:szCs w:val="20"/>
              </w:rPr>
            </w:pPr>
          </w:p>
          <w:p w:rsidR="009B6D96" w:rsidRDefault="009B6D96">
            <w:pPr>
              <w:widowControl/>
              <w:suppressAutoHyphens w:val="0"/>
              <w:spacing w:line="360" w:lineRule="auto"/>
              <w:ind w:firstLine="709"/>
              <w:jc w:val="both"/>
              <w:rPr>
                <w:rFonts w:ascii="Arial" w:hAnsi="Arial" w:cs="Arial"/>
                <w:sz w:val="20"/>
                <w:szCs w:val="20"/>
              </w:rPr>
            </w:pPr>
            <w:r>
              <w:rPr>
                <w:rFonts w:ascii="Arial" w:hAnsi="Arial" w:cs="Arial"/>
                <w:sz w:val="20"/>
                <w:szCs w:val="20"/>
              </w:rPr>
              <w:t>думає тільки про себе, носить “маску”, виконуючи соціальну роль учителя;</w:t>
            </w: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негнучкий, не вміє помітити конфлікту, що назріває;</w:t>
            </w: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спілкується зверхньо, не диференціює свого спілкування;</w:t>
            </w: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 xml:space="preserve">судить про все зі своєї дзвіниці, неуважний до учнів та їхніх проблем; </w:t>
            </w:r>
          </w:p>
          <w:p w:rsidR="009B6D96" w:rsidRDefault="009B6D96">
            <w:pPr>
              <w:pStyle w:val="22"/>
              <w:spacing w:after="0" w:line="240" w:lineRule="auto"/>
              <w:ind w:firstLine="709"/>
              <w:jc w:val="both"/>
              <w:rPr>
                <w:rFonts w:ascii="Arial" w:hAnsi="Arial" w:cs="Arial"/>
                <w:sz w:val="20"/>
                <w:szCs w:val="20"/>
              </w:rPr>
            </w:pPr>
          </w:p>
          <w:p w:rsidR="009B6D96" w:rsidRDefault="009B6D96">
            <w:pPr>
              <w:pStyle w:val="22"/>
              <w:spacing w:after="0" w:line="240" w:lineRule="auto"/>
              <w:ind w:firstLine="709"/>
              <w:jc w:val="both"/>
              <w:rPr>
                <w:rFonts w:ascii="Arial" w:hAnsi="Arial" w:cs="Arial"/>
                <w:sz w:val="20"/>
                <w:szCs w:val="20"/>
              </w:rPr>
            </w:pPr>
            <w:r>
              <w:rPr>
                <w:rFonts w:ascii="Arial" w:hAnsi="Arial" w:cs="Arial"/>
                <w:sz w:val="20"/>
                <w:szCs w:val="20"/>
              </w:rPr>
              <w:t>пасивний у спілкуванні з учнями.</w:t>
            </w:r>
          </w:p>
        </w:tc>
      </w:tr>
    </w:tbl>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lastRenderedPageBreak/>
        <w:t xml:space="preserve">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2. Проаналізуйте інші психологічні особливості взаємодії вчителя з учнями. Для цього оцініть як часто вчитель (зазначте: «часто», «іноді», «рідко»):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а) протягом уроку хвалив і заохочував учнів, клас або когось зокрема?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б) висловлював невдоволення чи робив зауваження?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в) ставив запитання класу й окремим учням?</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г) застосовував накази й прямі вказівки?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д) відповідав на запитання учнів?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е) </w:t>
      </w:r>
      <w:proofErr w:type="spellStart"/>
      <w:r>
        <w:rPr>
          <w:rFonts w:ascii="Arial" w:hAnsi="Arial" w:cs="Arial"/>
          <w:sz w:val="20"/>
          <w:szCs w:val="20"/>
        </w:rPr>
        <w:t>заоховував</w:t>
      </w:r>
      <w:proofErr w:type="spellEnd"/>
      <w:r>
        <w:rPr>
          <w:rFonts w:ascii="Arial" w:hAnsi="Arial" w:cs="Arial"/>
          <w:sz w:val="20"/>
          <w:szCs w:val="20"/>
        </w:rPr>
        <w:t xml:space="preserve"> учнів відповідати з власної ініціативи, а не на вимогу вчителя?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Для полегшення роботи накресліть табличку й у відповідних графах поставте відмітки.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3. Зробіть такий самий аналіз на уроках вашого колеги (студента-практиканта).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4. Попросіть когось із колег відвідати ваш урок і зробити аналогічний аналіз.</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5. Вправи слід доповнити читанням літератури з проблем педагогічного спілкування.</w:t>
      </w:r>
    </w:p>
    <w:p w:rsidR="009B6D96" w:rsidRDefault="009B6D96" w:rsidP="009B6D96">
      <w:pPr>
        <w:pStyle w:val="22"/>
        <w:spacing w:after="0" w:line="240" w:lineRule="auto"/>
        <w:jc w:val="both"/>
        <w:rPr>
          <w:rFonts w:ascii="Arial" w:hAnsi="Arial" w:cs="Arial"/>
          <w:b/>
          <w:sz w:val="20"/>
          <w:szCs w:val="20"/>
        </w:rPr>
      </w:pPr>
    </w:p>
    <w:p w:rsidR="009B6D96" w:rsidRDefault="009B6D96" w:rsidP="009B6D96">
      <w:pPr>
        <w:pStyle w:val="31"/>
        <w:spacing w:after="0"/>
        <w:ind w:left="0"/>
        <w:jc w:val="center"/>
        <w:rPr>
          <w:rFonts w:ascii="Arial" w:hAnsi="Arial" w:cs="Arial"/>
          <w:b/>
          <w:sz w:val="20"/>
          <w:szCs w:val="20"/>
        </w:rPr>
      </w:pPr>
      <w:r>
        <w:rPr>
          <w:rFonts w:ascii="Arial" w:hAnsi="Arial" w:cs="Arial"/>
          <w:b/>
          <w:sz w:val="20"/>
          <w:szCs w:val="20"/>
        </w:rPr>
        <w:t xml:space="preserve">Завдання на розвиток професійної </w:t>
      </w:r>
      <w:proofErr w:type="spellStart"/>
      <w:r>
        <w:rPr>
          <w:rFonts w:ascii="Arial" w:hAnsi="Arial" w:cs="Arial"/>
          <w:b/>
          <w:sz w:val="20"/>
          <w:szCs w:val="20"/>
        </w:rPr>
        <w:t>комунікативності</w:t>
      </w:r>
      <w:proofErr w:type="spellEnd"/>
    </w:p>
    <w:p w:rsidR="009B6D96" w:rsidRDefault="009B6D96" w:rsidP="009B6D96">
      <w:pPr>
        <w:jc w:val="both"/>
        <w:rPr>
          <w:rFonts w:ascii="Arial" w:hAnsi="Arial" w:cs="Arial"/>
          <w:sz w:val="20"/>
          <w:szCs w:val="20"/>
        </w:rPr>
      </w:pPr>
      <w:r>
        <w:rPr>
          <w:rFonts w:ascii="Arial" w:hAnsi="Arial" w:cs="Arial"/>
          <w:sz w:val="20"/>
          <w:szCs w:val="20"/>
        </w:rPr>
        <w:t xml:space="preserve">  Для розвитку </w:t>
      </w:r>
      <w:proofErr w:type="spellStart"/>
      <w:r>
        <w:rPr>
          <w:rFonts w:ascii="Arial" w:hAnsi="Arial" w:cs="Arial"/>
          <w:sz w:val="20"/>
          <w:szCs w:val="20"/>
        </w:rPr>
        <w:t>мовленєвого</w:t>
      </w:r>
      <w:proofErr w:type="spellEnd"/>
      <w:r>
        <w:rPr>
          <w:rFonts w:ascii="Arial" w:hAnsi="Arial" w:cs="Arial"/>
          <w:sz w:val="20"/>
          <w:szCs w:val="20"/>
        </w:rPr>
        <w:t xml:space="preserve"> спілкування потрібні насамперед професійне самопізнання та професійне самовиховання. Самоаналіз рівня сформованості </w:t>
      </w:r>
      <w:proofErr w:type="spellStart"/>
      <w:r>
        <w:rPr>
          <w:rFonts w:ascii="Arial" w:hAnsi="Arial" w:cs="Arial"/>
          <w:sz w:val="20"/>
          <w:szCs w:val="20"/>
        </w:rPr>
        <w:t>комунікативності</w:t>
      </w:r>
      <w:proofErr w:type="spellEnd"/>
      <w:r>
        <w:rPr>
          <w:rFonts w:ascii="Arial" w:hAnsi="Arial" w:cs="Arial"/>
          <w:sz w:val="20"/>
          <w:szCs w:val="20"/>
        </w:rPr>
        <w:t xml:space="preserve"> може бути здійснений з урахуванням:</w:t>
      </w:r>
    </w:p>
    <w:p w:rsidR="009B6D96" w:rsidRDefault="009B6D96" w:rsidP="009B6D96">
      <w:pPr>
        <w:jc w:val="both"/>
        <w:rPr>
          <w:rFonts w:ascii="Arial" w:hAnsi="Arial" w:cs="Arial"/>
          <w:sz w:val="20"/>
          <w:szCs w:val="20"/>
        </w:rPr>
      </w:pPr>
      <w:r>
        <w:rPr>
          <w:rFonts w:ascii="Arial" w:hAnsi="Arial" w:cs="Arial"/>
          <w:sz w:val="20"/>
          <w:szCs w:val="20"/>
        </w:rPr>
        <w:t>1. Оцінки досвіду спілкування з дітьми (наявність вираженої потреби в спілкуванні з дітьми; труднощі, які виникають у спілкуванні з різними дітьми).</w:t>
      </w:r>
    </w:p>
    <w:p w:rsidR="009B6D96" w:rsidRDefault="009B6D96" w:rsidP="009B6D96">
      <w:pPr>
        <w:jc w:val="both"/>
        <w:rPr>
          <w:rFonts w:ascii="Arial" w:hAnsi="Arial" w:cs="Arial"/>
          <w:sz w:val="20"/>
          <w:szCs w:val="20"/>
        </w:rPr>
      </w:pPr>
      <w:r>
        <w:rPr>
          <w:rFonts w:ascii="Arial" w:hAnsi="Arial" w:cs="Arial"/>
          <w:sz w:val="20"/>
          <w:szCs w:val="20"/>
        </w:rPr>
        <w:t>2. Емоційних переживань до, під час і після закінчення спілкування з дитиною.</w:t>
      </w:r>
    </w:p>
    <w:p w:rsidR="009B6D96" w:rsidRDefault="009B6D96" w:rsidP="009B6D96">
      <w:pPr>
        <w:jc w:val="both"/>
        <w:rPr>
          <w:rFonts w:ascii="Arial" w:hAnsi="Arial" w:cs="Arial"/>
          <w:sz w:val="20"/>
          <w:szCs w:val="20"/>
        </w:rPr>
      </w:pPr>
      <w:r>
        <w:rPr>
          <w:rFonts w:ascii="Arial" w:hAnsi="Arial" w:cs="Arial"/>
          <w:sz w:val="20"/>
          <w:szCs w:val="20"/>
        </w:rPr>
        <w:t xml:space="preserve">3. Засобів, які найчастіше використовуються у спілкуванні з дітьми. </w:t>
      </w:r>
    </w:p>
    <w:p w:rsidR="009B6D96" w:rsidRDefault="009B6D96" w:rsidP="009B6D96">
      <w:pPr>
        <w:ind w:firstLine="708"/>
        <w:jc w:val="both"/>
        <w:rPr>
          <w:rFonts w:ascii="Arial" w:hAnsi="Arial" w:cs="Arial"/>
          <w:sz w:val="20"/>
          <w:szCs w:val="20"/>
        </w:rPr>
      </w:pPr>
      <w:r>
        <w:rPr>
          <w:rFonts w:ascii="Arial" w:hAnsi="Arial" w:cs="Arial"/>
          <w:sz w:val="20"/>
          <w:szCs w:val="20"/>
        </w:rPr>
        <w:t>На підставі одержаної інформації розробляють програму самовиховання комунікабельності. Вона має враховувати індивідуальні особливості людини.</w:t>
      </w:r>
    </w:p>
    <w:p w:rsidR="009B6D96" w:rsidRDefault="009B6D96" w:rsidP="009B6D96">
      <w:pPr>
        <w:pStyle w:val="FR3"/>
        <w:spacing w:before="0"/>
        <w:ind w:firstLine="708"/>
        <w:jc w:val="both"/>
        <w:rPr>
          <w:sz w:val="20"/>
          <w:szCs w:val="20"/>
        </w:rPr>
      </w:pPr>
      <w:r>
        <w:rPr>
          <w:sz w:val="20"/>
          <w:szCs w:val="20"/>
        </w:rPr>
        <w:lastRenderedPageBreak/>
        <w:t xml:space="preserve">Завдання з комунікативного самовиховання передбачають використання вправ на розвиток спостережливості у спілкуванні, відчуття м'язової свободи в процесі педагогічної діяльності, керування увагою у спілкуванні, розвиток комунікативної уяви, техніки й виразності мовлення, невербальних засобів тощо. </w:t>
      </w:r>
    </w:p>
    <w:p w:rsidR="009B6D96" w:rsidRDefault="009B6D96" w:rsidP="009B6D96">
      <w:pPr>
        <w:pStyle w:val="22"/>
        <w:spacing w:after="0" w:line="240" w:lineRule="auto"/>
        <w:jc w:val="center"/>
        <w:rPr>
          <w:rFonts w:ascii="Arial" w:hAnsi="Arial" w:cs="Arial"/>
          <w:b/>
          <w:sz w:val="20"/>
          <w:szCs w:val="20"/>
        </w:rPr>
      </w:pPr>
    </w:p>
    <w:p w:rsidR="009B6D96" w:rsidRDefault="009B6D96" w:rsidP="009B6D96">
      <w:pPr>
        <w:pStyle w:val="22"/>
        <w:spacing w:after="0" w:line="240" w:lineRule="auto"/>
        <w:jc w:val="center"/>
        <w:rPr>
          <w:rFonts w:ascii="Arial" w:hAnsi="Arial" w:cs="Arial"/>
          <w:b/>
          <w:sz w:val="20"/>
          <w:szCs w:val="20"/>
        </w:rPr>
      </w:pPr>
      <w:r>
        <w:rPr>
          <w:rFonts w:ascii="Arial" w:hAnsi="Arial" w:cs="Arial"/>
          <w:b/>
          <w:sz w:val="20"/>
          <w:szCs w:val="20"/>
        </w:rPr>
        <w:t>Загальні рекомендації щодо підготовки до лекції</w:t>
      </w:r>
    </w:p>
    <w:p w:rsidR="009B6D96" w:rsidRDefault="009B6D96" w:rsidP="009B6D96">
      <w:pPr>
        <w:pStyle w:val="22"/>
        <w:numPr>
          <w:ilvl w:val="0"/>
          <w:numId w:val="33"/>
        </w:numPr>
        <w:spacing w:after="0" w:line="240" w:lineRule="auto"/>
        <w:jc w:val="both"/>
        <w:rPr>
          <w:rFonts w:ascii="Arial" w:hAnsi="Arial" w:cs="Arial"/>
          <w:sz w:val="20"/>
          <w:szCs w:val="20"/>
        </w:rPr>
      </w:pPr>
      <w:r>
        <w:rPr>
          <w:rFonts w:ascii="Arial" w:hAnsi="Arial" w:cs="Arial"/>
          <w:sz w:val="20"/>
          <w:szCs w:val="20"/>
        </w:rPr>
        <w:t>За 2-3 дні до лекції зайдіть у клас, в якому буде проходити заняття, й проведіть генеральну репетицію (оберіть місце, на якому ви будете знаходитесь під час лекції, подивіться в порожній клас, відпрацюйте свою позу, голос, придумайте початок і кінцівку вашого виступу, перевірте справність техніки тощо).</w:t>
      </w:r>
    </w:p>
    <w:p w:rsidR="009B6D96" w:rsidRDefault="009B6D96" w:rsidP="009B6D96">
      <w:pPr>
        <w:pStyle w:val="22"/>
        <w:numPr>
          <w:ilvl w:val="0"/>
          <w:numId w:val="33"/>
        </w:numPr>
        <w:spacing w:after="0" w:line="240" w:lineRule="auto"/>
        <w:jc w:val="both"/>
        <w:rPr>
          <w:rFonts w:ascii="Arial" w:hAnsi="Arial" w:cs="Arial"/>
          <w:sz w:val="20"/>
          <w:szCs w:val="20"/>
        </w:rPr>
      </w:pPr>
      <w:r>
        <w:rPr>
          <w:rFonts w:ascii="Arial" w:hAnsi="Arial" w:cs="Arial"/>
          <w:sz w:val="20"/>
          <w:szCs w:val="20"/>
        </w:rPr>
        <w:t xml:space="preserve">За день до початку лекції вдома, сидячи в кріслі із заплющеними очима, уявіть  свій виступ та </w:t>
      </w:r>
      <w:proofErr w:type="spellStart"/>
      <w:r>
        <w:rPr>
          <w:rFonts w:ascii="Arial" w:hAnsi="Arial" w:cs="Arial"/>
          <w:sz w:val="20"/>
          <w:szCs w:val="20"/>
        </w:rPr>
        <w:t>зрежисуйте</w:t>
      </w:r>
      <w:proofErr w:type="spellEnd"/>
      <w:r>
        <w:rPr>
          <w:rFonts w:ascii="Arial" w:hAnsi="Arial" w:cs="Arial"/>
          <w:sz w:val="20"/>
          <w:szCs w:val="20"/>
        </w:rPr>
        <w:t xml:space="preserve"> його. При цьому важливо відчувати радість від того, що лекція пройде успішно.</w:t>
      </w:r>
    </w:p>
    <w:p w:rsidR="009B6D96" w:rsidRDefault="009B6D96" w:rsidP="009B6D96">
      <w:pPr>
        <w:pStyle w:val="22"/>
        <w:numPr>
          <w:ilvl w:val="0"/>
          <w:numId w:val="33"/>
        </w:numPr>
        <w:spacing w:after="0" w:line="240" w:lineRule="auto"/>
        <w:jc w:val="both"/>
        <w:rPr>
          <w:rFonts w:ascii="Arial" w:hAnsi="Arial" w:cs="Arial"/>
          <w:sz w:val="20"/>
          <w:szCs w:val="20"/>
        </w:rPr>
      </w:pPr>
      <w:r>
        <w:rPr>
          <w:rFonts w:ascii="Arial" w:hAnsi="Arial" w:cs="Arial"/>
          <w:sz w:val="20"/>
          <w:szCs w:val="20"/>
        </w:rPr>
        <w:t xml:space="preserve">Уявіть себе актором: яку роль маєте намір зіграти, яке враження справити на слухачів? Психологічні ролі лектора можуть бути такими: </w:t>
      </w:r>
    </w:p>
    <w:p w:rsidR="009B6D96" w:rsidRDefault="009B6D96" w:rsidP="009B6D96">
      <w:pPr>
        <w:pStyle w:val="22"/>
        <w:numPr>
          <w:ilvl w:val="0"/>
          <w:numId w:val="34"/>
        </w:numPr>
        <w:spacing w:after="0" w:line="240" w:lineRule="auto"/>
        <w:jc w:val="both"/>
        <w:rPr>
          <w:rFonts w:ascii="Arial" w:hAnsi="Arial" w:cs="Arial"/>
          <w:sz w:val="20"/>
          <w:szCs w:val="20"/>
        </w:rPr>
      </w:pPr>
      <w:r>
        <w:rPr>
          <w:rFonts w:ascii="Arial" w:hAnsi="Arial" w:cs="Arial"/>
          <w:sz w:val="20"/>
          <w:szCs w:val="20"/>
        </w:rPr>
        <w:t>оптиміст (підійде для молодших школярів і підлітків);</w:t>
      </w:r>
    </w:p>
    <w:p w:rsidR="009B6D96" w:rsidRDefault="009B6D96" w:rsidP="009B6D96">
      <w:pPr>
        <w:pStyle w:val="22"/>
        <w:numPr>
          <w:ilvl w:val="0"/>
          <w:numId w:val="34"/>
        </w:numPr>
        <w:spacing w:after="0" w:line="240" w:lineRule="auto"/>
        <w:jc w:val="both"/>
        <w:rPr>
          <w:rFonts w:ascii="Arial" w:hAnsi="Arial" w:cs="Arial"/>
          <w:sz w:val="20"/>
          <w:szCs w:val="20"/>
        </w:rPr>
      </w:pPr>
      <w:r>
        <w:rPr>
          <w:rFonts w:ascii="Arial" w:hAnsi="Arial" w:cs="Arial"/>
          <w:sz w:val="20"/>
          <w:szCs w:val="20"/>
        </w:rPr>
        <w:t>нейтральний інформатор (для батьків і вчителів);</w:t>
      </w:r>
    </w:p>
    <w:p w:rsidR="009B6D96" w:rsidRDefault="009B6D96" w:rsidP="009B6D96">
      <w:pPr>
        <w:pStyle w:val="22"/>
        <w:numPr>
          <w:ilvl w:val="0"/>
          <w:numId w:val="34"/>
        </w:numPr>
        <w:spacing w:after="0" w:line="240" w:lineRule="auto"/>
        <w:jc w:val="both"/>
        <w:rPr>
          <w:rFonts w:ascii="Arial" w:hAnsi="Arial" w:cs="Arial"/>
          <w:sz w:val="20"/>
          <w:szCs w:val="20"/>
        </w:rPr>
      </w:pPr>
      <w:r>
        <w:rPr>
          <w:rFonts w:ascii="Arial" w:hAnsi="Arial" w:cs="Arial"/>
          <w:sz w:val="20"/>
          <w:szCs w:val="20"/>
        </w:rPr>
        <w:t>філософ (для батьків і старшокласників);</w:t>
      </w:r>
    </w:p>
    <w:p w:rsidR="009B6D96" w:rsidRDefault="009B6D96" w:rsidP="009B6D96">
      <w:pPr>
        <w:pStyle w:val="22"/>
        <w:numPr>
          <w:ilvl w:val="0"/>
          <w:numId w:val="34"/>
        </w:numPr>
        <w:spacing w:after="0" w:line="240" w:lineRule="auto"/>
        <w:jc w:val="both"/>
        <w:rPr>
          <w:rFonts w:ascii="Arial" w:hAnsi="Arial" w:cs="Arial"/>
          <w:sz w:val="20"/>
          <w:szCs w:val="20"/>
        </w:rPr>
      </w:pPr>
      <w:r>
        <w:rPr>
          <w:rFonts w:ascii="Arial" w:hAnsi="Arial" w:cs="Arial"/>
          <w:sz w:val="20"/>
          <w:szCs w:val="20"/>
        </w:rPr>
        <w:t>запропонуйте ваш варіант …</w:t>
      </w:r>
    </w:p>
    <w:p w:rsidR="009B6D96" w:rsidRDefault="009B6D96" w:rsidP="009B6D96">
      <w:pPr>
        <w:pStyle w:val="22"/>
        <w:numPr>
          <w:ilvl w:val="0"/>
          <w:numId w:val="33"/>
        </w:numPr>
        <w:spacing w:after="0" w:line="240" w:lineRule="auto"/>
        <w:jc w:val="both"/>
        <w:rPr>
          <w:rFonts w:ascii="Arial" w:hAnsi="Arial" w:cs="Arial"/>
          <w:sz w:val="20"/>
          <w:szCs w:val="20"/>
        </w:rPr>
      </w:pPr>
      <w:r>
        <w:rPr>
          <w:rFonts w:ascii="Arial" w:hAnsi="Arial" w:cs="Arial"/>
          <w:sz w:val="20"/>
          <w:szCs w:val="20"/>
        </w:rPr>
        <w:t>Ввечері перед сном подбайте про охайність свого зовнішнього вигляду на завтрашньому занятті (одяг, взуття, зачіска, прикраси, косметика тощо).</w:t>
      </w:r>
    </w:p>
    <w:p w:rsidR="009B6D96" w:rsidRDefault="009B6D96" w:rsidP="009B6D96">
      <w:pPr>
        <w:pStyle w:val="22"/>
        <w:numPr>
          <w:ilvl w:val="0"/>
          <w:numId w:val="33"/>
        </w:numPr>
        <w:spacing w:after="0" w:line="240" w:lineRule="auto"/>
        <w:jc w:val="both"/>
        <w:rPr>
          <w:rFonts w:ascii="Arial" w:hAnsi="Arial" w:cs="Arial"/>
          <w:sz w:val="20"/>
          <w:szCs w:val="20"/>
        </w:rPr>
      </w:pPr>
      <w:r>
        <w:rPr>
          <w:rFonts w:ascii="Arial" w:hAnsi="Arial" w:cs="Arial"/>
          <w:sz w:val="20"/>
          <w:szCs w:val="20"/>
        </w:rPr>
        <w:t>Позбудьтеся страхів та надмірного хвилювання перед публічним виступом.</w:t>
      </w:r>
    </w:p>
    <w:p w:rsidR="009B6D96" w:rsidRDefault="009B6D96" w:rsidP="009B6D96">
      <w:pPr>
        <w:pStyle w:val="22"/>
        <w:numPr>
          <w:ilvl w:val="0"/>
          <w:numId w:val="33"/>
        </w:numPr>
        <w:spacing w:after="0" w:line="240" w:lineRule="auto"/>
        <w:jc w:val="both"/>
        <w:rPr>
          <w:rFonts w:ascii="Arial" w:hAnsi="Arial" w:cs="Arial"/>
          <w:sz w:val="20"/>
          <w:szCs w:val="20"/>
        </w:rPr>
      </w:pPr>
      <w:r>
        <w:rPr>
          <w:rFonts w:ascii="Arial" w:hAnsi="Arial" w:cs="Arial"/>
          <w:sz w:val="20"/>
          <w:szCs w:val="20"/>
        </w:rPr>
        <w:t>Упродовж навчання у виші напрацьовуйте досвід читання лекцій: більше вступайте, запитуйте, дискутуйте тощо.</w:t>
      </w:r>
    </w:p>
    <w:p w:rsidR="009B6D96" w:rsidRDefault="009B6D96" w:rsidP="009B6D96">
      <w:pPr>
        <w:pStyle w:val="22"/>
        <w:spacing w:after="0" w:line="240" w:lineRule="auto"/>
        <w:jc w:val="center"/>
        <w:rPr>
          <w:rFonts w:ascii="Arial" w:hAnsi="Arial" w:cs="Arial"/>
          <w:b/>
          <w:sz w:val="20"/>
          <w:szCs w:val="20"/>
        </w:rPr>
      </w:pPr>
    </w:p>
    <w:p w:rsidR="009B6D96" w:rsidRDefault="009B6D96" w:rsidP="009B6D96">
      <w:pPr>
        <w:pStyle w:val="22"/>
        <w:spacing w:after="0" w:line="240" w:lineRule="auto"/>
        <w:jc w:val="center"/>
        <w:rPr>
          <w:rFonts w:ascii="Arial" w:hAnsi="Arial" w:cs="Arial"/>
          <w:b/>
          <w:sz w:val="20"/>
          <w:szCs w:val="20"/>
        </w:rPr>
      </w:pPr>
      <w:r>
        <w:rPr>
          <w:rFonts w:ascii="Arial" w:hAnsi="Arial" w:cs="Arial"/>
          <w:b/>
          <w:sz w:val="20"/>
          <w:szCs w:val="20"/>
        </w:rPr>
        <w:t>2.4. Індивідуальне пошукове завдання</w:t>
      </w:r>
    </w:p>
    <w:p w:rsidR="009B6D96" w:rsidRDefault="009B6D96" w:rsidP="009B6D96">
      <w:pPr>
        <w:pStyle w:val="22"/>
        <w:spacing w:after="0" w:line="240" w:lineRule="auto"/>
        <w:jc w:val="center"/>
        <w:rPr>
          <w:rFonts w:ascii="Arial" w:hAnsi="Arial" w:cs="Arial"/>
          <w:b/>
          <w:sz w:val="20"/>
          <w:szCs w:val="20"/>
        </w:rPr>
      </w:pPr>
    </w:p>
    <w:p w:rsidR="009B6D96" w:rsidRDefault="009B6D96" w:rsidP="009B6D96">
      <w:pPr>
        <w:pStyle w:val="22"/>
        <w:spacing w:after="0" w:line="240" w:lineRule="auto"/>
        <w:ind w:firstLine="708"/>
        <w:jc w:val="both"/>
        <w:rPr>
          <w:rFonts w:ascii="Arial" w:hAnsi="Arial" w:cs="Arial"/>
          <w:sz w:val="20"/>
          <w:szCs w:val="20"/>
        </w:rPr>
      </w:pPr>
      <w:r>
        <w:rPr>
          <w:rFonts w:ascii="Arial" w:hAnsi="Arial" w:cs="Arial"/>
          <w:sz w:val="20"/>
          <w:szCs w:val="20"/>
        </w:rPr>
        <w:t xml:space="preserve">Суть індивідуальної науково-дослідної роботи бакалавра під час проходження виробничої (педагогічної) практики на 4 курсі полягає в перевірці його можливостей як науковця, тому передбачає застосування цілісного спектра дослідницьких умінь, узагальнених у вигляді індивідуального науково-дослідного завдання. Навчальна мета індивідуального завдання полягає в тому, щоб студент організував свою пошукову діяльність як самостійний дослідник: </w:t>
      </w:r>
    </w:p>
    <w:p w:rsidR="009B6D96" w:rsidRDefault="009B6D96" w:rsidP="009B6D96">
      <w:pPr>
        <w:pStyle w:val="22"/>
        <w:numPr>
          <w:ilvl w:val="0"/>
          <w:numId w:val="35"/>
        </w:numPr>
        <w:spacing w:after="0" w:line="240" w:lineRule="auto"/>
        <w:ind w:left="0" w:firstLine="0"/>
        <w:jc w:val="both"/>
        <w:rPr>
          <w:rFonts w:ascii="Arial" w:hAnsi="Arial" w:cs="Arial"/>
          <w:sz w:val="20"/>
          <w:szCs w:val="20"/>
        </w:rPr>
      </w:pPr>
      <w:r>
        <w:rPr>
          <w:rFonts w:ascii="Arial" w:hAnsi="Arial" w:cs="Arial"/>
          <w:sz w:val="20"/>
          <w:szCs w:val="20"/>
        </w:rPr>
        <w:lastRenderedPageBreak/>
        <w:t xml:space="preserve">визначає предмет та об’єкт наукового аналізу, конкретизує їх через мету й завдання, яких досягає обраним ним інструментарієм; </w:t>
      </w:r>
    </w:p>
    <w:p w:rsidR="009B6D96" w:rsidRDefault="009B6D96" w:rsidP="009B6D96">
      <w:pPr>
        <w:pStyle w:val="22"/>
        <w:numPr>
          <w:ilvl w:val="0"/>
          <w:numId w:val="35"/>
        </w:numPr>
        <w:spacing w:after="0" w:line="240" w:lineRule="auto"/>
        <w:ind w:left="0" w:firstLine="0"/>
        <w:jc w:val="both"/>
        <w:rPr>
          <w:rFonts w:ascii="Arial" w:hAnsi="Arial" w:cs="Arial"/>
          <w:sz w:val="20"/>
          <w:szCs w:val="20"/>
        </w:rPr>
      </w:pPr>
      <w:r>
        <w:rPr>
          <w:rFonts w:ascii="Arial" w:hAnsi="Arial" w:cs="Arial"/>
          <w:sz w:val="20"/>
          <w:szCs w:val="20"/>
        </w:rPr>
        <w:t xml:space="preserve">поетапно розгортає цілісну логіку наукового пошуку від характеристики актуальності обраної ним проблеми до висунення гіпотези щодо експериментального її доведення або заперечення; </w:t>
      </w:r>
    </w:p>
    <w:p w:rsidR="009B6D96" w:rsidRDefault="009B6D96" w:rsidP="009B6D96">
      <w:pPr>
        <w:pStyle w:val="22"/>
        <w:numPr>
          <w:ilvl w:val="0"/>
          <w:numId w:val="35"/>
        </w:numPr>
        <w:spacing w:after="0" w:line="240" w:lineRule="auto"/>
        <w:ind w:left="0" w:firstLine="0"/>
        <w:jc w:val="both"/>
        <w:rPr>
          <w:rFonts w:ascii="Arial" w:hAnsi="Arial" w:cs="Arial"/>
          <w:sz w:val="20"/>
          <w:szCs w:val="20"/>
        </w:rPr>
      </w:pPr>
      <w:r>
        <w:rPr>
          <w:rFonts w:ascii="Arial" w:hAnsi="Arial" w:cs="Arial"/>
          <w:sz w:val="20"/>
          <w:szCs w:val="20"/>
        </w:rPr>
        <w:t xml:space="preserve">зіставляє в межах визначеної проблеми її теоретичну сутність і наукові трактування та емпіричну, самостійно отриману інформацію; </w:t>
      </w:r>
    </w:p>
    <w:p w:rsidR="009B6D96" w:rsidRDefault="009B6D96" w:rsidP="009B6D96">
      <w:pPr>
        <w:pStyle w:val="22"/>
        <w:numPr>
          <w:ilvl w:val="0"/>
          <w:numId w:val="35"/>
        </w:numPr>
        <w:spacing w:after="0" w:line="240" w:lineRule="auto"/>
        <w:ind w:left="0" w:firstLine="0"/>
        <w:jc w:val="both"/>
        <w:rPr>
          <w:rFonts w:ascii="Arial" w:hAnsi="Arial" w:cs="Arial"/>
          <w:sz w:val="20"/>
          <w:szCs w:val="20"/>
        </w:rPr>
      </w:pPr>
      <w:r>
        <w:rPr>
          <w:rFonts w:ascii="Arial" w:hAnsi="Arial" w:cs="Arial"/>
          <w:sz w:val="20"/>
          <w:szCs w:val="20"/>
        </w:rPr>
        <w:t xml:space="preserve">випробовує свої можливості у напрямку проектування та прогнозування ефективності психологічного впливу, доцільності необхідних змін елементів навчально-виховного процесу у частині досліджуваної ним проблеми. </w:t>
      </w:r>
    </w:p>
    <w:p w:rsidR="009B6D96" w:rsidRDefault="009B6D96" w:rsidP="009B6D96">
      <w:pPr>
        <w:pStyle w:val="22"/>
        <w:spacing w:after="0" w:line="240" w:lineRule="auto"/>
        <w:ind w:firstLine="708"/>
        <w:jc w:val="both"/>
        <w:rPr>
          <w:rFonts w:ascii="Arial" w:hAnsi="Arial" w:cs="Arial"/>
          <w:sz w:val="20"/>
          <w:szCs w:val="20"/>
        </w:rPr>
      </w:pPr>
      <w:r>
        <w:rPr>
          <w:rFonts w:ascii="Arial" w:hAnsi="Arial" w:cs="Arial"/>
          <w:sz w:val="20"/>
          <w:szCs w:val="20"/>
        </w:rPr>
        <w:t xml:space="preserve">Виконуючи індивідуальне науково-дослідне завдання, студент виробляє такі конкретні науково-дослідницькі вміння (й реалізовує їх у професійній сфері): </w:t>
      </w:r>
    </w:p>
    <w:p w:rsidR="009B6D96" w:rsidRDefault="009B6D96" w:rsidP="009B6D96">
      <w:pPr>
        <w:pStyle w:val="22"/>
        <w:numPr>
          <w:ilvl w:val="0"/>
          <w:numId w:val="35"/>
        </w:numPr>
        <w:spacing w:after="0" w:line="240" w:lineRule="auto"/>
        <w:ind w:left="0" w:firstLine="0"/>
        <w:jc w:val="both"/>
        <w:rPr>
          <w:rFonts w:ascii="Arial" w:hAnsi="Arial" w:cs="Arial"/>
          <w:sz w:val="20"/>
          <w:szCs w:val="20"/>
        </w:rPr>
      </w:pPr>
      <w:r>
        <w:rPr>
          <w:rFonts w:ascii="Arial" w:hAnsi="Arial" w:cs="Arial"/>
          <w:sz w:val="20"/>
          <w:szCs w:val="20"/>
        </w:rPr>
        <w:t xml:space="preserve">бачення проблем теорії та практики навчально-виховного процесу й співвіднесення їх з конкретним емпіричним досвідом; </w:t>
      </w:r>
    </w:p>
    <w:p w:rsidR="009B6D96" w:rsidRDefault="009B6D96" w:rsidP="009B6D96">
      <w:pPr>
        <w:pStyle w:val="22"/>
        <w:numPr>
          <w:ilvl w:val="0"/>
          <w:numId w:val="35"/>
        </w:numPr>
        <w:spacing w:after="0" w:line="240" w:lineRule="auto"/>
        <w:ind w:left="0" w:firstLine="0"/>
        <w:jc w:val="both"/>
        <w:rPr>
          <w:rFonts w:ascii="Arial" w:hAnsi="Arial" w:cs="Arial"/>
          <w:sz w:val="20"/>
          <w:szCs w:val="20"/>
        </w:rPr>
      </w:pPr>
      <w:r>
        <w:rPr>
          <w:rFonts w:ascii="Arial" w:hAnsi="Arial" w:cs="Arial"/>
          <w:sz w:val="20"/>
          <w:szCs w:val="20"/>
        </w:rPr>
        <w:t>висунення психологічно доцільних ідей, уявне або реальне створення середовища для їхньої реалізації та передбачення можливих наслідків;</w:t>
      </w:r>
    </w:p>
    <w:p w:rsidR="009B6D96" w:rsidRDefault="009B6D96" w:rsidP="009B6D96">
      <w:pPr>
        <w:pStyle w:val="22"/>
        <w:numPr>
          <w:ilvl w:val="0"/>
          <w:numId w:val="35"/>
        </w:numPr>
        <w:spacing w:after="0" w:line="240" w:lineRule="auto"/>
        <w:ind w:left="0" w:firstLine="0"/>
        <w:jc w:val="both"/>
        <w:rPr>
          <w:rFonts w:ascii="Arial" w:hAnsi="Arial" w:cs="Arial"/>
          <w:sz w:val="20"/>
          <w:szCs w:val="20"/>
        </w:rPr>
      </w:pPr>
      <w:r>
        <w:rPr>
          <w:rFonts w:ascii="Arial" w:hAnsi="Arial" w:cs="Arial"/>
          <w:sz w:val="20"/>
          <w:szCs w:val="20"/>
        </w:rPr>
        <w:t xml:space="preserve">визначення конкретних кроків щодо реалізації ідей і послідовності їх впровадження; </w:t>
      </w:r>
    </w:p>
    <w:p w:rsidR="009B6D96" w:rsidRDefault="009B6D96" w:rsidP="009B6D96">
      <w:pPr>
        <w:pStyle w:val="22"/>
        <w:numPr>
          <w:ilvl w:val="0"/>
          <w:numId w:val="35"/>
        </w:numPr>
        <w:spacing w:after="0" w:line="240" w:lineRule="auto"/>
        <w:ind w:left="0" w:firstLine="0"/>
        <w:jc w:val="both"/>
        <w:rPr>
          <w:rFonts w:ascii="Arial" w:hAnsi="Arial" w:cs="Arial"/>
          <w:sz w:val="20"/>
          <w:szCs w:val="20"/>
        </w:rPr>
      </w:pPr>
      <w:r>
        <w:rPr>
          <w:rFonts w:ascii="Arial" w:hAnsi="Arial" w:cs="Arial"/>
          <w:sz w:val="20"/>
          <w:szCs w:val="20"/>
        </w:rPr>
        <w:t xml:space="preserve">бачення й здатність робити оптимальний вибір у спектрі методик дослідної діяльності (емпіричні – анкетування, бесіди, інтерв’ю, спостереження, контент-аналіз змісту учнівських навчальних, творчих завдань, есе та якісні методи – описово-інтерпретаційний аналіз результатів спостережень і вивченого конкретного досвіду зі свідчень учнів, студентів, вчителів, викладачів, їхніх розповідей тощо). </w:t>
      </w:r>
    </w:p>
    <w:p w:rsidR="009B6D96" w:rsidRDefault="009B6D96" w:rsidP="009B6D96">
      <w:pPr>
        <w:pStyle w:val="22"/>
        <w:spacing w:after="0" w:line="240" w:lineRule="auto"/>
        <w:ind w:firstLine="708"/>
        <w:jc w:val="both"/>
        <w:rPr>
          <w:rFonts w:ascii="Arial" w:hAnsi="Arial" w:cs="Arial"/>
          <w:sz w:val="20"/>
          <w:szCs w:val="20"/>
        </w:rPr>
      </w:pPr>
      <w:r>
        <w:rPr>
          <w:rFonts w:ascii="Arial" w:hAnsi="Arial" w:cs="Arial"/>
          <w:sz w:val="20"/>
          <w:szCs w:val="20"/>
        </w:rPr>
        <w:t>Структура та етапи виконання навчально-дослідного завдання:</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 1.  Визначення актуальної, на думку студента, проблеми навчально-виховного процесу у сучасній школі й формулювання її як предмета для наукового пошуку (наприклад, особливості розвитку довільної </w:t>
      </w:r>
      <w:proofErr w:type="spellStart"/>
      <w:r>
        <w:rPr>
          <w:rFonts w:ascii="Arial" w:hAnsi="Arial" w:cs="Arial"/>
          <w:sz w:val="20"/>
          <w:szCs w:val="20"/>
        </w:rPr>
        <w:t>пам</w:t>
      </w:r>
      <w:proofErr w:type="spellEnd"/>
      <w:r>
        <w:rPr>
          <w:rFonts w:ascii="Arial" w:hAnsi="Arial" w:cs="Arial"/>
          <w:sz w:val="20"/>
          <w:szCs w:val="20"/>
          <w:lang w:val="ru-RU"/>
        </w:rPr>
        <w:t>’</w:t>
      </w:r>
      <w:r>
        <w:rPr>
          <w:rFonts w:ascii="Arial" w:hAnsi="Arial" w:cs="Arial"/>
          <w:sz w:val="20"/>
          <w:szCs w:val="20"/>
        </w:rPr>
        <w:t xml:space="preserve">яті молодших школярів на уроках читання).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2.  Уточнення об’єкта дослідження, як частини психічної реальності, що потребує наукового аналізу (наприклад, процес розвитку пам’яті в молодшому шкільному віці).</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3.  Визначення мети та завдань дослідження.</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4. Окреслення теоретичної бази дослідження – поглядів, ідей та концепцій, власних або запозичених у конкретних наукових школах. Приклад: теорія навчальної діяльності (В.В. Давидов, О.К. </w:t>
      </w:r>
      <w:proofErr w:type="spellStart"/>
      <w:r>
        <w:rPr>
          <w:rFonts w:ascii="Arial" w:hAnsi="Arial" w:cs="Arial"/>
          <w:sz w:val="20"/>
          <w:szCs w:val="20"/>
        </w:rPr>
        <w:t>Дусавицький</w:t>
      </w:r>
      <w:proofErr w:type="spellEnd"/>
      <w:r>
        <w:rPr>
          <w:rFonts w:ascii="Arial" w:hAnsi="Arial" w:cs="Arial"/>
          <w:sz w:val="20"/>
          <w:szCs w:val="20"/>
        </w:rPr>
        <w:t xml:space="preserve">, Г.С. Костюк, О.В. </w:t>
      </w:r>
      <w:proofErr w:type="spellStart"/>
      <w:r>
        <w:rPr>
          <w:rFonts w:ascii="Arial" w:hAnsi="Arial" w:cs="Arial"/>
          <w:sz w:val="20"/>
          <w:szCs w:val="20"/>
        </w:rPr>
        <w:t>Скрипченко</w:t>
      </w:r>
      <w:proofErr w:type="spellEnd"/>
      <w:r>
        <w:rPr>
          <w:rFonts w:ascii="Arial" w:hAnsi="Arial" w:cs="Arial"/>
          <w:sz w:val="20"/>
          <w:szCs w:val="20"/>
        </w:rPr>
        <w:t xml:space="preserve"> та ін.); дослідження пам’яті в процесі навчання (П.І. Зінченко, О.О. Смирнов та ін.); теоретичні </w:t>
      </w:r>
      <w:r>
        <w:rPr>
          <w:rFonts w:ascii="Arial" w:hAnsi="Arial" w:cs="Arial"/>
          <w:sz w:val="20"/>
          <w:szCs w:val="20"/>
        </w:rPr>
        <w:lastRenderedPageBreak/>
        <w:t xml:space="preserve">напрацювання науковців з когнітивної психології (Дж. Андерсон, Е. </w:t>
      </w:r>
      <w:proofErr w:type="spellStart"/>
      <w:r>
        <w:rPr>
          <w:rFonts w:ascii="Arial" w:hAnsi="Arial" w:cs="Arial"/>
          <w:sz w:val="20"/>
          <w:szCs w:val="20"/>
        </w:rPr>
        <w:t>Валентайн</w:t>
      </w:r>
      <w:proofErr w:type="spellEnd"/>
      <w:r>
        <w:rPr>
          <w:rFonts w:ascii="Arial" w:hAnsi="Arial" w:cs="Arial"/>
          <w:sz w:val="20"/>
          <w:szCs w:val="20"/>
        </w:rPr>
        <w:t xml:space="preserve">, </w:t>
      </w:r>
      <w:proofErr w:type="spellStart"/>
      <w:r>
        <w:rPr>
          <w:rFonts w:ascii="Arial" w:hAnsi="Arial" w:cs="Arial"/>
          <w:sz w:val="20"/>
          <w:szCs w:val="20"/>
        </w:rPr>
        <w:t>С.Міллер</w:t>
      </w:r>
      <w:proofErr w:type="spellEnd"/>
      <w:r>
        <w:rPr>
          <w:rFonts w:ascii="Arial" w:hAnsi="Arial" w:cs="Arial"/>
          <w:sz w:val="20"/>
          <w:szCs w:val="20"/>
        </w:rPr>
        <w:t xml:space="preserve"> та ін.).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5. Висунення гіпотези, що становитиме собою одно- або багатоваріантні способи розв’язання (вирішення, усунення) сформульованої студентом проблеми. Приклад гіпотези:</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Використання спеціально організованих розвивальних впливів у процесі читання сприяє підвищенню рівня розвитку довільної пам’яті молодших школярів.</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6.  Визначення можливих способів розв’язання проблеми.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7.  Перевірка одного або кількох способів шляхом аналізу емпіричних даних, отриманих у ході використання обраних студентом методів емпіричного дослідження.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8.  Підтвердження або спростування гіпотези.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9. Оформлення результатів, отриманих у ході науково-дослідної роботи, згідно зі стандартними вимогами щодо обраної студентом методики.</w:t>
      </w:r>
    </w:p>
    <w:p w:rsidR="009B6D96" w:rsidRDefault="009B6D96" w:rsidP="009B6D96">
      <w:pPr>
        <w:pStyle w:val="22"/>
        <w:spacing w:after="0" w:line="240" w:lineRule="auto"/>
        <w:ind w:firstLine="708"/>
        <w:jc w:val="both"/>
        <w:rPr>
          <w:rFonts w:ascii="Arial" w:hAnsi="Arial" w:cs="Arial"/>
          <w:sz w:val="20"/>
          <w:szCs w:val="20"/>
        </w:rPr>
      </w:pPr>
      <w:r>
        <w:rPr>
          <w:rFonts w:ascii="Arial" w:hAnsi="Arial" w:cs="Arial"/>
          <w:sz w:val="20"/>
          <w:szCs w:val="20"/>
        </w:rPr>
        <w:t xml:space="preserve">Обсяг роботи: 6-8 сторінок тексту комп’ютерного набору 12 шрифтом через 1,5 </w:t>
      </w:r>
      <w:proofErr w:type="spellStart"/>
      <w:r>
        <w:rPr>
          <w:rFonts w:ascii="Arial" w:hAnsi="Arial" w:cs="Arial"/>
          <w:sz w:val="20"/>
          <w:szCs w:val="20"/>
        </w:rPr>
        <w:t>інтервала</w:t>
      </w:r>
      <w:proofErr w:type="spellEnd"/>
      <w:r>
        <w:rPr>
          <w:rFonts w:ascii="Arial" w:hAnsi="Arial" w:cs="Arial"/>
          <w:sz w:val="20"/>
          <w:szCs w:val="20"/>
        </w:rPr>
        <w:t xml:space="preserve">. У роботі мають бути: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1) титульна сторінка;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2) зміст;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3) вступ, у якому зазначено об’єкт, предмет, мету, завдання, гіпотезу дослідження;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4) теоретична частина (аналіз методичних моделей, концепцій) і практична (характеристика методик і технологій дослідження, які засвідчують теоретичні положення);</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5) висновки;    </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6) список використаних джерел (на менше 5).</w:t>
      </w:r>
    </w:p>
    <w:p w:rsidR="009B6D96" w:rsidRDefault="009B6D96" w:rsidP="009B6D96">
      <w:pPr>
        <w:pStyle w:val="22"/>
        <w:spacing w:after="0" w:line="240" w:lineRule="auto"/>
        <w:jc w:val="both"/>
        <w:rPr>
          <w:rFonts w:ascii="Arial" w:hAnsi="Arial" w:cs="Arial"/>
          <w:b/>
          <w:sz w:val="20"/>
          <w:szCs w:val="20"/>
        </w:rPr>
      </w:pPr>
    </w:p>
    <w:p w:rsidR="009B6D96" w:rsidRDefault="009B6D96" w:rsidP="009B6D96">
      <w:pPr>
        <w:pStyle w:val="22"/>
        <w:spacing w:after="0" w:line="240" w:lineRule="auto"/>
        <w:jc w:val="center"/>
        <w:rPr>
          <w:rFonts w:ascii="Arial" w:hAnsi="Arial" w:cs="Arial"/>
          <w:b/>
          <w:sz w:val="20"/>
          <w:szCs w:val="20"/>
        </w:rPr>
      </w:pPr>
      <w:r>
        <w:rPr>
          <w:rFonts w:ascii="Arial" w:hAnsi="Arial" w:cs="Arial"/>
          <w:b/>
          <w:sz w:val="20"/>
          <w:szCs w:val="20"/>
        </w:rPr>
        <w:t>2.5. Організація просвітницької роботи в загальноосвітніх школах</w:t>
      </w:r>
    </w:p>
    <w:p w:rsidR="009B6D96" w:rsidRDefault="009B6D96" w:rsidP="009B6D96">
      <w:pPr>
        <w:pStyle w:val="22"/>
        <w:spacing w:after="0" w:line="240" w:lineRule="auto"/>
        <w:jc w:val="both"/>
        <w:rPr>
          <w:rFonts w:ascii="Arial" w:hAnsi="Arial" w:cs="Arial"/>
          <w:sz w:val="20"/>
          <w:szCs w:val="20"/>
        </w:rPr>
      </w:pPr>
    </w:p>
    <w:p w:rsidR="009B6D96" w:rsidRDefault="009B6D96" w:rsidP="009B6D96">
      <w:pPr>
        <w:pStyle w:val="22"/>
        <w:spacing w:after="0" w:line="240" w:lineRule="auto"/>
        <w:jc w:val="both"/>
        <w:rPr>
          <w:rFonts w:ascii="Arial" w:hAnsi="Arial" w:cs="Arial"/>
          <w:sz w:val="20"/>
          <w:szCs w:val="20"/>
        </w:rPr>
      </w:pPr>
      <w:r>
        <w:rPr>
          <w:rFonts w:ascii="Arial" w:hAnsi="Arial" w:cs="Arial"/>
          <w:b/>
          <w:sz w:val="20"/>
          <w:szCs w:val="20"/>
        </w:rPr>
        <w:tab/>
      </w:r>
      <w:r>
        <w:rPr>
          <w:rFonts w:ascii="Arial" w:hAnsi="Arial" w:cs="Arial"/>
          <w:sz w:val="20"/>
          <w:szCs w:val="20"/>
        </w:rPr>
        <w:t>Психологічна просвіта включає в себе роботу з батьками, вчителями та дітьми. Крім просвітницьких заходів, що стосуються навчально-виховного процесу та психологічних проблем, практичний психолог організовує профілактичну роботу з двох основних напрямків:</w:t>
      </w:r>
    </w:p>
    <w:p w:rsidR="009B6D96" w:rsidRDefault="009B6D96" w:rsidP="009B6D96">
      <w:pPr>
        <w:pStyle w:val="22"/>
        <w:widowControl/>
        <w:numPr>
          <w:ilvl w:val="0"/>
          <w:numId w:val="36"/>
        </w:numPr>
        <w:suppressAutoHyphens w:val="0"/>
        <w:spacing w:after="0" w:line="240" w:lineRule="auto"/>
        <w:jc w:val="both"/>
        <w:rPr>
          <w:rFonts w:ascii="Arial" w:hAnsi="Arial" w:cs="Arial"/>
          <w:sz w:val="20"/>
          <w:szCs w:val="20"/>
        </w:rPr>
      </w:pPr>
      <w:r>
        <w:rPr>
          <w:rFonts w:ascii="Arial" w:hAnsi="Arial" w:cs="Arial"/>
          <w:sz w:val="20"/>
          <w:szCs w:val="20"/>
        </w:rPr>
        <w:t>профілактика шкідливих звичок та збереження здоров’я нації;</w:t>
      </w:r>
    </w:p>
    <w:p w:rsidR="009B6D96" w:rsidRDefault="009B6D96" w:rsidP="009B6D96">
      <w:pPr>
        <w:pStyle w:val="22"/>
        <w:widowControl/>
        <w:numPr>
          <w:ilvl w:val="0"/>
          <w:numId w:val="36"/>
        </w:numPr>
        <w:suppressAutoHyphens w:val="0"/>
        <w:spacing w:after="0" w:line="240" w:lineRule="auto"/>
        <w:jc w:val="both"/>
        <w:rPr>
          <w:rFonts w:ascii="Arial" w:hAnsi="Arial" w:cs="Arial"/>
          <w:sz w:val="20"/>
          <w:szCs w:val="20"/>
        </w:rPr>
      </w:pPr>
      <w:r>
        <w:rPr>
          <w:rFonts w:ascii="Arial" w:hAnsi="Arial" w:cs="Arial"/>
          <w:sz w:val="20"/>
          <w:szCs w:val="20"/>
        </w:rPr>
        <w:t>профілактика жорстокого поводження.</w:t>
      </w:r>
    </w:p>
    <w:p w:rsidR="009B6D96" w:rsidRDefault="009B6D96" w:rsidP="009B6D96">
      <w:pPr>
        <w:pStyle w:val="22"/>
        <w:widowControl/>
        <w:suppressAutoHyphens w:val="0"/>
        <w:spacing w:after="0" w:line="240" w:lineRule="auto"/>
        <w:jc w:val="both"/>
        <w:rPr>
          <w:rFonts w:ascii="Arial" w:hAnsi="Arial" w:cs="Arial"/>
          <w:sz w:val="20"/>
          <w:szCs w:val="20"/>
        </w:rPr>
      </w:pPr>
      <w:r>
        <w:rPr>
          <w:rFonts w:ascii="Arial" w:hAnsi="Arial" w:cs="Arial"/>
          <w:sz w:val="20"/>
          <w:szCs w:val="20"/>
        </w:rPr>
        <w:t>Профілактичне заняття розробляється за схемою:</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Дата:</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Тема:</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Мета:</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Вікова група:</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lastRenderedPageBreak/>
        <w:t>Обладнання:</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Форма проведення:</w:t>
      </w: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Хід проведення (конспект заняття).</w:t>
      </w:r>
    </w:p>
    <w:p w:rsidR="009B6D96" w:rsidRDefault="009B6D96" w:rsidP="009B6D96">
      <w:pPr>
        <w:pStyle w:val="22"/>
        <w:spacing w:after="0" w:line="240" w:lineRule="auto"/>
        <w:jc w:val="both"/>
        <w:rPr>
          <w:rFonts w:ascii="Arial" w:hAnsi="Arial" w:cs="Arial"/>
          <w:sz w:val="20"/>
          <w:szCs w:val="20"/>
        </w:rPr>
      </w:pPr>
    </w:p>
    <w:p w:rsidR="009B6D96" w:rsidRDefault="009B6D96" w:rsidP="009B6D96">
      <w:pPr>
        <w:pStyle w:val="22"/>
        <w:spacing w:after="0" w:line="240" w:lineRule="auto"/>
        <w:jc w:val="both"/>
        <w:rPr>
          <w:rFonts w:ascii="Arial" w:hAnsi="Arial" w:cs="Arial"/>
          <w:sz w:val="20"/>
          <w:szCs w:val="20"/>
        </w:rPr>
      </w:pPr>
      <w:r>
        <w:rPr>
          <w:rFonts w:ascii="Arial" w:hAnsi="Arial" w:cs="Arial"/>
          <w:sz w:val="20"/>
          <w:szCs w:val="20"/>
        </w:rPr>
        <w:t xml:space="preserve">Зразки </w:t>
      </w:r>
      <w:proofErr w:type="spellStart"/>
      <w:r>
        <w:rPr>
          <w:rFonts w:ascii="Arial" w:hAnsi="Arial" w:cs="Arial"/>
          <w:sz w:val="20"/>
          <w:szCs w:val="20"/>
        </w:rPr>
        <w:t>тренігових</w:t>
      </w:r>
      <w:proofErr w:type="spellEnd"/>
      <w:r>
        <w:rPr>
          <w:rFonts w:ascii="Arial" w:hAnsi="Arial" w:cs="Arial"/>
          <w:sz w:val="20"/>
          <w:szCs w:val="20"/>
        </w:rPr>
        <w:t xml:space="preserve"> занять подано в Додатках А, Б, В.</w:t>
      </w:r>
    </w:p>
    <w:p w:rsidR="009B6D96" w:rsidRDefault="009B6D96" w:rsidP="009B6D96">
      <w:pPr>
        <w:pStyle w:val="22"/>
        <w:spacing w:after="0" w:line="240" w:lineRule="auto"/>
        <w:jc w:val="both"/>
        <w:rPr>
          <w:rFonts w:ascii="Arial" w:hAnsi="Arial" w:cs="Arial"/>
          <w:b/>
          <w:sz w:val="20"/>
          <w:szCs w:val="20"/>
        </w:rPr>
      </w:pPr>
    </w:p>
    <w:p w:rsidR="009B6D96" w:rsidRDefault="009B6D96" w:rsidP="009B6D96">
      <w:pPr>
        <w:pStyle w:val="22"/>
        <w:spacing w:after="0" w:line="240" w:lineRule="auto"/>
        <w:jc w:val="center"/>
        <w:rPr>
          <w:rFonts w:ascii="Arial" w:hAnsi="Arial" w:cs="Arial"/>
          <w:b/>
          <w:sz w:val="20"/>
          <w:szCs w:val="20"/>
        </w:rPr>
      </w:pPr>
      <w:r>
        <w:rPr>
          <w:rFonts w:ascii="Arial" w:hAnsi="Arial" w:cs="Arial"/>
          <w:b/>
          <w:sz w:val="20"/>
          <w:szCs w:val="20"/>
        </w:rPr>
        <w:t>2.6. Психолого-педагогічна характеристика на учня</w:t>
      </w:r>
    </w:p>
    <w:p w:rsidR="009B6D96" w:rsidRDefault="009B6D96" w:rsidP="009B6D96">
      <w:pPr>
        <w:pStyle w:val="22"/>
        <w:spacing w:after="0" w:line="240" w:lineRule="auto"/>
        <w:jc w:val="center"/>
        <w:rPr>
          <w:rFonts w:ascii="Arial" w:hAnsi="Arial" w:cs="Arial"/>
          <w:b/>
          <w:sz w:val="20"/>
          <w:szCs w:val="20"/>
        </w:rPr>
      </w:pPr>
    </w:p>
    <w:p w:rsidR="009B6D96" w:rsidRDefault="009B6D96" w:rsidP="009B6D96">
      <w:pPr>
        <w:pStyle w:val="22"/>
        <w:spacing w:after="0" w:line="240" w:lineRule="auto"/>
        <w:ind w:firstLine="708"/>
        <w:jc w:val="both"/>
        <w:rPr>
          <w:rFonts w:ascii="Arial" w:hAnsi="Arial" w:cs="Arial"/>
          <w:sz w:val="20"/>
          <w:szCs w:val="20"/>
        </w:rPr>
      </w:pPr>
      <w:r>
        <w:rPr>
          <w:rFonts w:ascii="Arial" w:hAnsi="Arial" w:cs="Arial"/>
          <w:sz w:val="20"/>
          <w:szCs w:val="20"/>
        </w:rPr>
        <w:t xml:space="preserve">Психолого-педагогічна характеристика учня – це індивідуальне психолого-педагогічне завдання, що має засвідчити рівень психологічних знань студента, здобутих під час вивчення дисциплін «Вікова психологія» та «Педагогічна психологія», розуміння ним особливостей індивідуального розвитку школяра, особистісних характеристик, особливостей пізнавальної, емоційної та вольової діяльності. </w:t>
      </w:r>
    </w:p>
    <w:p w:rsidR="009B6D96" w:rsidRDefault="009B6D96" w:rsidP="009B6D96">
      <w:pPr>
        <w:pStyle w:val="22"/>
        <w:spacing w:after="0" w:line="240" w:lineRule="auto"/>
        <w:ind w:firstLine="708"/>
        <w:jc w:val="both"/>
        <w:rPr>
          <w:rFonts w:ascii="Arial" w:hAnsi="Arial" w:cs="Arial"/>
          <w:sz w:val="20"/>
          <w:szCs w:val="20"/>
        </w:rPr>
      </w:pPr>
      <w:r>
        <w:rPr>
          <w:rFonts w:ascii="Arial" w:hAnsi="Arial" w:cs="Arial"/>
          <w:sz w:val="20"/>
          <w:szCs w:val="20"/>
        </w:rPr>
        <w:t>У тексті  відображають суть питання, висвітлюють усі його можливі аспекти, тобто вказують загальні відомості про учня, дані про його психологічні особливості та сферу соціальної взаємодії (ставлення до себе та до ровесників, спілкування з оточуючими, статус у класі (групі), особливості навчальної діяльності тощо), а також висновки та рекомендації щодо дальшої роботи з учнем. Ці дані обов’язково ілюструють конкретними прикладами, отриманими в результаті спостереження за учнем і бесіди з ним та/або класним керівником. Структура роботи чітка та логічна. Робота містить необхідні додатки.</w:t>
      </w:r>
    </w:p>
    <w:p w:rsidR="009B6D96" w:rsidRDefault="009B6D96" w:rsidP="009B6D96">
      <w:pPr>
        <w:pStyle w:val="22"/>
        <w:spacing w:after="0" w:line="240" w:lineRule="auto"/>
        <w:ind w:firstLine="708"/>
        <w:jc w:val="both"/>
        <w:rPr>
          <w:rFonts w:ascii="Arial" w:hAnsi="Arial" w:cs="Arial"/>
          <w:sz w:val="20"/>
          <w:szCs w:val="20"/>
        </w:rPr>
      </w:pPr>
      <w:r>
        <w:rPr>
          <w:rFonts w:ascii="Arial" w:hAnsi="Arial" w:cs="Arial"/>
          <w:sz w:val="20"/>
          <w:szCs w:val="20"/>
        </w:rPr>
        <w:t xml:space="preserve">Психолого-педагогічна характеристика на учня: </w:t>
      </w:r>
    </w:p>
    <w:p w:rsidR="009B6D96" w:rsidRDefault="009B6D96" w:rsidP="009B6D96">
      <w:pPr>
        <w:pStyle w:val="22"/>
        <w:spacing w:after="0" w:line="240" w:lineRule="auto"/>
        <w:ind w:firstLine="708"/>
        <w:jc w:val="both"/>
        <w:rPr>
          <w:rFonts w:ascii="Arial" w:hAnsi="Arial" w:cs="Arial"/>
          <w:sz w:val="20"/>
          <w:szCs w:val="20"/>
        </w:rPr>
      </w:pPr>
      <w:r>
        <w:rPr>
          <w:rFonts w:ascii="Arial" w:hAnsi="Arial" w:cs="Arial"/>
          <w:sz w:val="20"/>
          <w:szCs w:val="20"/>
        </w:rPr>
        <w:t xml:space="preserve">1. Титульний лист, в якому обов’язково вказано прізвище, ім’я, по батькові студента, який проходить практику, факультет та кафедру, на яких він навчається, місце та час проходження практики, дані про учня, на якого складена характеристика (ПІБ, школа, клас), ПІБ викладача від кафедри психології, який перевіряє роботу. </w:t>
      </w:r>
    </w:p>
    <w:p w:rsidR="009B6D96" w:rsidRDefault="009B6D96" w:rsidP="009B6D96">
      <w:pPr>
        <w:pStyle w:val="22"/>
        <w:spacing w:after="0" w:line="240" w:lineRule="auto"/>
        <w:ind w:firstLine="708"/>
        <w:jc w:val="both"/>
        <w:rPr>
          <w:rFonts w:ascii="Arial" w:hAnsi="Arial" w:cs="Arial"/>
          <w:sz w:val="20"/>
          <w:szCs w:val="20"/>
        </w:rPr>
      </w:pPr>
      <w:r>
        <w:rPr>
          <w:rFonts w:ascii="Arial" w:hAnsi="Arial" w:cs="Arial"/>
          <w:sz w:val="20"/>
          <w:szCs w:val="20"/>
        </w:rPr>
        <w:t>2. Змістовну частину психолого-педагогічної характеристики, що охоплює психологічні особливості пізнавальної та навчальної діяльності учня, його особистісні характеристики, спосіб міжособистісної взаємодії, ставлення до однолітків та старших, особливості професійної орієнтації (для учнів старших класів) тощо. Практичні рекомендації до написання цієї характеристики подані нижче. Обсяг змістовної частини – 2–3 сторінки.</w:t>
      </w:r>
    </w:p>
    <w:p w:rsidR="009B6D96" w:rsidRDefault="009B6D96" w:rsidP="009B6D96">
      <w:pPr>
        <w:pStyle w:val="22"/>
        <w:spacing w:after="0" w:line="240" w:lineRule="auto"/>
        <w:ind w:firstLine="708"/>
        <w:jc w:val="both"/>
        <w:rPr>
          <w:rFonts w:ascii="Arial" w:hAnsi="Arial" w:cs="Arial"/>
          <w:sz w:val="20"/>
          <w:szCs w:val="20"/>
        </w:rPr>
      </w:pPr>
      <w:r>
        <w:rPr>
          <w:rFonts w:ascii="Arial" w:hAnsi="Arial" w:cs="Arial"/>
          <w:sz w:val="20"/>
          <w:szCs w:val="20"/>
        </w:rPr>
        <w:t xml:space="preserve">3. Висновки та рекомендації. Висновки можуть містити узагальнений психологічний портрет учня, характеристику його дальшої навчальної та життєвої перспективи, загальне враження </w:t>
      </w:r>
      <w:r>
        <w:rPr>
          <w:rFonts w:ascii="Arial" w:hAnsi="Arial" w:cs="Arial"/>
          <w:sz w:val="20"/>
          <w:szCs w:val="20"/>
        </w:rPr>
        <w:lastRenderedPageBreak/>
        <w:t>студента про хід виконання завдання, зокрема труднощі, з якими він зіткнувся. На основі складеної психолого-педагогічної характеристики студент може розробити рекомендації для педагогів, батьків з метою оптимізації навчальної діяльності та дальшого психологічного розвитку учня. Обсяг роботи – від трьох до п’яти сторінок друкованого тексту (формат А-4, кегль 14, інтервал 1,5).</w:t>
      </w:r>
    </w:p>
    <w:p w:rsidR="009B6D96" w:rsidRDefault="009B6D96" w:rsidP="009B6D96">
      <w:pPr>
        <w:pStyle w:val="22"/>
        <w:spacing w:after="0" w:line="240" w:lineRule="auto"/>
        <w:jc w:val="both"/>
        <w:rPr>
          <w:rFonts w:ascii="Arial" w:hAnsi="Arial" w:cs="Arial"/>
          <w:sz w:val="20"/>
          <w:szCs w:val="20"/>
        </w:rPr>
      </w:pPr>
    </w:p>
    <w:p w:rsidR="009B6D96" w:rsidRDefault="009B6D96" w:rsidP="009B6D96">
      <w:pPr>
        <w:jc w:val="center"/>
        <w:rPr>
          <w:rFonts w:ascii="Arial" w:hAnsi="Arial" w:cs="Arial"/>
          <w:sz w:val="20"/>
          <w:szCs w:val="20"/>
        </w:rPr>
      </w:pPr>
      <w:r>
        <w:rPr>
          <w:rFonts w:ascii="Arial" w:hAnsi="Arial" w:cs="Arial"/>
          <w:b/>
          <w:sz w:val="20"/>
          <w:szCs w:val="20"/>
        </w:rPr>
        <w:t>Перелік запитань для бесіди з учнем</w:t>
      </w:r>
    </w:p>
    <w:p w:rsidR="009B6D96" w:rsidRDefault="009B6D96" w:rsidP="009B6D96">
      <w:pPr>
        <w:jc w:val="center"/>
        <w:rPr>
          <w:rFonts w:ascii="Arial" w:hAnsi="Arial" w:cs="Arial"/>
          <w:sz w:val="20"/>
          <w:szCs w:val="20"/>
        </w:rPr>
      </w:pPr>
      <w:r>
        <w:rPr>
          <w:rFonts w:ascii="Arial" w:hAnsi="Arial" w:cs="Arial"/>
          <w:sz w:val="20"/>
          <w:szCs w:val="20"/>
        </w:rPr>
        <w:t xml:space="preserve"> (на допомогу студенту-практиканту)</w:t>
      </w:r>
    </w:p>
    <w:p w:rsidR="009B6D96" w:rsidRDefault="009B6D96" w:rsidP="009B6D96">
      <w:pPr>
        <w:jc w:val="center"/>
        <w:rPr>
          <w:rFonts w:ascii="Arial" w:hAnsi="Arial" w:cs="Arial"/>
          <w:sz w:val="20"/>
          <w:szCs w:val="20"/>
        </w:rPr>
      </w:pPr>
    </w:p>
    <w:p w:rsidR="009B6D96" w:rsidRDefault="009B6D96" w:rsidP="009B6D96">
      <w:pPr>
        <w:pStyle w:val="af9"/>
        <w:numPr>
          <w:ilvl w:val="0"/>
          <w:numId w:val="37"/>
        </w:numPr>
        <w:spacing w:line="240" w:lineRule="auto"/>
        <w:jc w:val="both"/>
        <w:rPr>
          <w:rFonts w:ascii="Arial" w:hAnsi="Arial" w:cs="Arial"/>
          <w:sz w:val="20"/>
          <w:szCs w:val="20"/>
        </w:rPr>
      </w:pPr>
      <w:r>
        <w:rPr>
          <w:rFonts w:ascii="Arial" w:hAnsi="Arial" w:cs="Arial"/>
          <w:sz w:val="20"/>
          <w:szCs w:val="20"/>
        </w:rPr>
        <w:t xml:space="preserve">Розкажи про себе: </w:t>
      </w:r>
      <w:proofErr w:type="spellStart"/>
      <w:r>
        <w:rPr>
          <w:rFonts w:ascii="Arial" w:hAnsi="Arial" w:cs="Arial"/>
          <w:sz w:val="20"/>
          <w:szCs w:val="20"/>
        </w:rPr>
        <w:t>ім</w:t>
      </w:r>
      <w:proofErr w:type="spellEnd"/>
      <w:r>
        <w:rPr>
          <w:rFonts w:ascii="Arial" w:hAnsi="Arial" w:cs="Arial"/>
          <w:sz w:val="20"/>
          <w:szCs w:val="20"/>
          <w:lang w:val="ru-RU"/>
        </w:rPr>
        <w:t>’</w:t>
      </w:r>
      <w:r>
        <w:rPr>
          <w:rFonts w:ascii="Arial" w:hAnsi="Arial" w:cs="Arial"/>
          <w:sz w:val="20"/>
          <w:szCs w:val="20"/>
        </w:rPr>
        <w:t xml:space="preserve">я, вік, в якому класі навчаєшся? </w:t>
      </w:r>
    </w:p>
    <w:p w:rsidR="009B6D96" w:rsidRDefault="009B6D96" w:rsidP="009B6D96">
      <w:pPr>
        <w:pStyle w:val="af9"/>
        <w:numPr>
          <w:ilvl w:val="0"/>
          <w:numId w:val="37"/>
        </w:numPr>
        <w:spacing w:line="240" w:lineRule="auto"/>
        <w:jc w:val="both"/>
        <w:rPr>
          <w:rFonts w:ascii="Arial" w:hAnsi="Arial" w:cs="Arial"/>
          <w:sz w:val="20"/>
          <w:szCs w:val="20"/>
        </w:rPr>
      </w:pPr>
      <w:r>
        <w:rPr>
          <w:rFonts w:ascii="Arial" w:hAnsi="Arial" w:cs="Arial"/>
          <w:sz w:val="20"/>
          <w:szCs w:val="20"/>
        </w:rPr>
        <w:t xml:space="preserve">Розкажи про свою сім’ю: зі скількох членів вона складається? Чи проживають разом з вами дідусь і бабуся? Як ти оцінюєш взаємини в сім’ї? </w:t>
      </w:r>
    </w:p>
    <w:p w:rsidR="009B6D96" w:rsidRDefault="009B6D96" w:rsidP="009B6D96">
      <w:pPr>
        <w:pStyle w:val="af9"/>
        <w:numPr>
          <w:ilvl w:val="0"/>
          <w:numId w:val="37"/>
        </w:numPr>
        <w:spacing w:line="240" w:lineRule="auto"/>
        <w:jc w:val="both"/>
        <w:rPr>
          <w:rFonts w:ascii="Arial" w:hAnsi="Arial" w:cs="Arial"/>
          <w:sz w:val="20"/>
          <w:szCs w:val="20"/>
        </w:rPr>
      </w:pPr>
      <w:r>
        <w:rPr>
          <w:rFonts w:ascii="Arial" w:hAnsi="Arial" w:cs="Arial"/>
          <w:sz w:val="20"/>
          <w:szCs w:val="20"/>
        </w:rPr>
        <w:t>Чи маєш братів/сестер? Які в тебе стосунки з ними?</w:t>
      </w:r>
    </w:p>
    <w:p w:rsidR="009B6D96" w:rsidRDefault="009B6D96" w:rsidP="009B6D96">
      <w:pPr>
        <w:pStyle w:val="af9"/>
        <w:numPr>
          <w:ilvl w:val="0"/>
          <w:numId w:val="37"/>
        </w:numPr>
        <w:spacing w:line="240" w:lineRule="auto"/>
        <w:jc w:val="both"/>
        <w:rPr>
          <w:rFonts w:ascii="Arial" w:hAnsi="Arial" w:cs="Arial"/>
          <w:sz w:val="20"/>
          <w:szCs w:val="20"/>
        </w:rPr>
      </w:pPr>
      <w:r>
        <w:rPr>
          <w:rFonts w:ascii="Arial" w:hAnsi="Arial" w:cs="Arial"/>
          <w:sz w:val="20"/>
          <w:szCs w:val="20"/>
        </w:rPr>
        <w:t>Які твої обов’язки в сім’ї? Чи охоче їх виконуєш? Хто тобі в цьому допомагає?</w:t>
      </w:r>
    </w:p>
    <w:p w:rsidR="009B6D96" w:rsidRDefault="009B6D96" w:rsidP="009B6D96">
      <w:pPr>
        <w:pStyle w:val="af9"/>
        <w:numPr>
          <w:ilvl w:val="0"/>
          <w:numId w:val="37"/>
        </w:numPr>
        <w:spacing w:line="240" w:lineRule="auto"/>
        <w:jc w:val="both"/>
        <w:rPr>
          <w:rFonts w:ascii="Arial" w:hAnsi="Arial" w:cs="Arial"/>
          <w:sz w:val="20"/>
          <w:szCs w:val="20"/>
        </w:rPr>
      </w:pPr>
      <w:r>
        <w:rPr>
          <w:rFonts w:ascii="Arial" w:hAnsi="Arial" w:cs="Arial"/>
          <w:sz w:val="20"/>
          <w:szCs w:val="20"/>
        </w:rPr>
        <w:t>Як батьки ставляться до твого навчання? Чи допомагають виконувати уроки? Чи контролюють їх виконання?</w:t>
      </w:r>
    </w:p>
    <w:p w:rsidR="009B6D96" w:rsidRDefault="009B6D96" w:rsidP="009B6D96">
      <w:pPr>
        <w:pStyle w:val="af9"/>
        <w:numPr>
          <w:ilvl w:val="0"/>
          <w:numId w:val="37"/>
        </w:numPr>
        <w:spacing w:line="240" w:lineRule="auto"/>
        <w:jc w:val="both"/>
        <w:rPr>
          <w:rFonts w:ascii="Arial" w:hAnsi="Arial" w:cs="Arial"/>
          <w:sz w:val="20"/>
          <w:szCs w:val="20"/>
        </w:rPr>
      </w:pPr>
      <w:r>
        <w:rPr>
          <w:rFonts w:ascii="Arial" w:hAnsi="Arial" w:cs="Arial"/>
          <w:sz w:val="20"/>
          <w:szCs w:val="20"/>
        </w:rPr>
        <w:t>Чи подобається тобі вчитись? Які уроки (предмети) охоче відвідуєш? Як ти оцінюєш свою навчальну успішність зараз? Чи змінювалася вона протягом навчання? Хто або що впливає на твою успішність в школі?</w:t>
      </w:r>
    </w:p>
    <w:p w:rsidR="009B6D96" w:rsidRDefault="009B6D96" w:rsidP="009B6D96">
      <w:pPr>
        <w:pStyle w:val="af9"/>
        <w:numPr>
          <w:ilvl w:val="0"/>
          <w:numId w:val="37"/>
        </w:numPr>
        <w:spacing w:line="240" w:lineRule="auto"/>
        <w:jc w:val="both"/>
        <w:rPr>
          <w:rFonts w:ascii="Arial" w:hAnsi="Arial" w:cs="Arial"/>
          <w:sz w:val="20"/>
          <w:szCs w:val="20"/>
        </w:rPr>
      </w:pPr>
      <w:r>
        <w:rPr>
          <w:rFonts w:ascii="Arial" w:hAnsi="Arial" w:cs="Arial"/>
          <w:sz w:val="20"/>
          <w:szCs w:val="20"/>
        </w:rPr>
        <w:t>Чи самостійно виконуєш домашні завдання? Скільки часу  витрачаєш на їх виконання? Чи доводилося переписувати сторінки через неакуратність або помилки?</w:t>
      </w:r>
    </w:p>
    <w:p w:rsidR="009B6D96" w:rsidRDefault="009B6D96" w:rsidP="009B6D96">
      <w:pPr>
        <w:pStyle w:val="af9"/>
        <w:numPr>
          <w:ilvl w:val="0"/>
          <w:numId w:val="37"/>
        </w:numPr>
        <w:spacing w:line="240" w:lineRule="auto"/>
        <w:jc w:val="both"/>
        <w:rPr>
          <w:rFonts w:ascii="Arial" w:hAnsi="Arial" w:cs="Arial"/>
          <w:sz w:val="20"/>
          <w:szCs w:val="20"/>
        </w:rPr>
      </w:pPr>
      <w:r>
        <w:rPr>
          <w:rFonts w:ascii="Arial" w:hAnsi="Arial" w:cs="Arial"/>
          <w:sz w:val="20"/>
          <w:szCs w:val="20"/>
        </w:rPr>
        <w:t>Чим Ти цікавишся? Чи маєш хобі? Чи відвідуєш позашкільні гуртки, спортивні секції?</w:t>
      </w:r>
    </w:p>
    <w:p w:rsidR="009B6D96" w:rsidRDefault="009B6D96" w:rsidP="009B6D96">
      <w:pPr>
        <w:pStyle w:val="af9"/>
        <w:numPr>
          <w:ilvl w:val="0"/>
          <w:numId w:val="37"/>
        </w:numPr>
        <w:spacing w:line="240" w:lineRule="auto"/>
        <w:jc w:val="both"/>
        <w:rPr>
          <w:rFonts w:ascii="Arial" w:hAnsi="Arial" w:cs="Arial"/>
          <w:sz w:val="20"/>
          <w:szCs w:val="20"/>
        </w:rPr>
      </w:pPr>
      <w:r>
        <w:rPr>
          <w:rFonts w:ascii="Arial" w:hAnsi="Arial" w:cs="Arial"/>
          <w:sz w:val="20"/>
          <w:szCs w:val="20"/>
        </w:rPr>
        <w:t>Чи береш участь у громадському житті класу, школи? Чи охоче виступаєш на шкільних вечорах? Чи береш участь в органах шкільного самоврядування?</w:t>
      </w:r>
    </w:p>
    <w:p w:rsidR="009B6D96" w:rsidRDefault="009B6D96" w:rsidP="009B6D96">
      <w:pPr>
        <w:pStyle w:val="af9"/>
        <w:numPr>
          <w:ilvl w:val="0"/>
          <w:numId w:val="37"/>
        </w:numPr>
        <w:spacing w:line="240" w:lineRule="auto"/>
        <w:jc w:val="both"/>
        <w:rPr>
          <w:rFonts w:ascii="Arial" w:hAnsi="Arial" w:cs="Arial"/>
          <w:sz w:val="20"/>
          <w:szCs w:val="20"/>
        </w:rPr>
      </w:pPr>
      <w:r>
        <w:rPr>
          <w:rFonts w:ascii="Arial" w:hAnsi="Arial" w:cs="Arial"/>
          <w:sz w:val="20"/>
          <w:szCs w:val="20"/>
        </w:rPr>
        <w:t>Чи маєш друзів? Які особисті якості цінуєш у друзях? Чого б ти ніколи не вибачив другу? Як ви з друзями проводите вільний час?</w:t>
      </w:r>
    </w:p>
    <w:p w:rsidR="009B6D96" w:rsidRDefault="009B6D96" w:rsidP="009B6D96">
      <w:pPr>
        <w:pStyle w:val="af9"/>
        <w:numPr>
          <w:ilvl w:val="0"/>
          <w:numId w:val="37"/>
        </w:numPr>
        <w:spacing w:line="240" w:lineRule="auto"/>
        <w:jc w:val="both"/>
        <w:rPr>
          <w:rFonts w:ascii="Arial" w:hAnsi="Arial" w:cs="Arial"/>
          <w:sz w:val="20"/>
          <w:szCs w:val="20"/>
        </w:rPr>
      </w:pPr>
      <w:r>
        <w:rPr>
          <w:rFonts w:ascii="Arial" w:hAnsi="Arial" w:cs="Arial"/>
          <w:sz w:val="20"/>
          <w:szCs w:val="20"/>
        </w:rPr>
        <w:t>Які в тебе стосунки з однокласниками? Ваш клас дружній? Чи часто бувають конфлікти? Як ви їх вирішуєте?</w:t>
      </w:r>
    </w:p>
    <w:p w:rsidR="009B6D96" w:rsidRDefault="009B6D96" w:rsidP="009B6D96">
      <w:pPr>
        <w:pStyle w:val="af9"/>
        <w:numPr>
          <w:ilvl w:val="0"/>
          <w:numId w:val="37"/>
        </w:numPr>
        <w:spacing w:line="240" w:lineRule="auto"/>
        <w:jc w:val="both"/>
        <w:rPr>
          <w:rFonts w:ascii="Arial" w:hAnsi="Arial" w:cs="Arial"/>
          <w:sz w:val="20"/>
          <w:szCs w:val="20"/>
        </w:rPr>
      </w:pPr>
      <w:r>
        <w:rPr>
          <w:rFonts w:ascii="Arial" w:hAnsi="Arial" w:cs="Arial"/>
          <w:sz w:val="20"/>
          <w:szCs w:val="20"/>
        </w:rPr>
        <w:t>Хто з вчителів тобі подобається і чому? Як ти реагуєш, коли вчитель критикує твою роботу?</w:t>
      </w:r>
    </w:p>
    <w:p w:rsidR="009B6D96" w:rsidRDefault="009B6D96" w:rsidP="009B6D96">
      <w:pPr>
        <w:pStyle w:val="af9"/>
        <w:numPr>
          <w:ilvl w:val="0"/>
          <w:numId w:val="37"/>
        </w:numPr>
        <w:spacing w:line="240" w:lineRule="auto"/>
        <w:jc w:val="both"/>
        <w:rPr>
          <w:rFonts w:ascii="Arial" w:hAnsi="Arial" w:cs="Arial"/>
          <w:sz w:val="20"/>
          <w:szCs w:val="20"/>
        </w:rPr>
      </w:pPr>
      <w:r>
        <w:rPr>
          <w:rFonts w:ascii="Arial" w:hAnsi="Arial" w:cs="Arial"/>
          <w:sz w:val="20"/>
          <w:szCs w:val="20"/>
        </w:rPr>
        <w:t>Ким би ти хотів стати в майбутньому? Чого хочеш досягти? Яка твоя мрія?</w:t>
      </w:r>
    </w:p>
    <w:p w:rsidR="009B6D96" w:rsidRDefault="009B6D96" w:rsidP="009B6D96">
      <w:pPr>
        <w:pStyle w:val="af9"/>
        <w:numPr>
          <w:ilvl w:val="0"/>
          <w:numId w:val="37"/>
        </w:numPr>
        <w:spacing w:line="240" w:lineRule="auto"/>
        <w:jc w:val="both"/>
        <w:rPr>
          <w:rFonts w:ascii="Arial" w:hAnsi="Arial" w:cs="Arial"/>
          <w:sz w:val="20"/>
          <w:szCs w:val="20"/>
        </w:rPr>
      </w:pPr>
      <w:r>
        <w:rPr>
          <w:rFonts w:ascii="Arial" w:hAnsi="Arial" w:cs="Arial"/>
          <w:sz w:val="20"/>
          <w:szCs w:val="20"/>
        </w:rPr>
        <w:t xml:space="preserve">Які риси характеру тобі притаманні? </w:t>
      </w:r>
    </w:p>
    <w:p w:rsidR="009B6D96" w:rsidRDefault="009B6D96" w:rsidP="009B6D96">
      <w:pPr>
        <w:pStyle w:val="af9"/>
        <w:spacing w:line="240" w:lineRule="auto"/>
        <w:jc w:val="both"/>
        <w:rPr>
          <w:rFonts w:ascii="Arial" w:hAnsi="Arial" w:cs="Arial"/>
          <w:sz w:val="20"/>
          <w:szCs w:val="20"/>
        </w:rPr>
      </w:pPr>
      <w:r>
        <w:rPr>
          <w:rFonts w:ascii="Arial" w:hAnsi="Arial" w:cs="Arial"/>
          <w:sz w:val="20"/>
          <w:szCs w:val="20"/>
        </w:rPr>
        <w:lastRenderedPageBreak/>
        <w:t>Проаналізувавши результати  спостереження за психологічними особливостями учня, а також проведеної бесіди, пишуть психолого-педагогічну характеристику на учня, використовуючи заданий алгоритм.</w:t>
      </w:r>
    </w:p>
    <w:p w:rsidR="009B6D96" w:rsidRDefault="009B6D96" w:rsidP="009B6D96">
      <w:pPr>
        <w:jc w:val="center"/>
        <w:rPr>
          <w:rFonts w:ascii="Arial" w:hAnsi="Arial" w:cs="Arial"/>
          <w:b/>
          <w:sz w:val="20"/>
          <w:szCs w:val="20"/>
        </w:rPr>
      </w:pPr>
      <w:r>
        <w:rPr>
          <w:rFonts w:ascii="Arial" w:hAnsi="Arial" w:cs="Arial"/>
          <w:b/>
          <w:sz w:val="20"/>
          <w:szCs w:val="20"/>
        </w:rPr>
        <w:t>Алгоритм написання психолого-педагогічної характеристики учня</w:t>
      </w:r>
    </w:p>
    <w:p w:rsidR="009B6D96" w:rsidRDefault="009B6D96" w:rsidP="009B6D96">
      <w:pPr>
        <w:jc w:val="center"/>
        <w:rPr>
          <w:rFonts w:ascii="Arial" w:hAnsi="Arial" w:cs="Arial"/>
          <w:sz w:val="20"/>
          <w:szCs w:val="20"/>
        </w:rPr>
      </w:pPr>
    </w:p>
    <w:p w:rsidR="009B6D96" w:rsidRDefault="009B6D96" w:rsidP="009B6D96">
      <w:pPr>
        <w:jc w:val="both"/>
        <w:rPr>
          <w:rFonts w:ascii="Arial" w:hAnsi="Arial" w:cs="Arial"/>
          <w:sz w:val="20"/>
          <w:szCs w:val="20"/>
        </w:rPr>
      </w:pPr>
      <w:r>
        <w:rPr>
          <w:rFonts w:ascii="Arial" w:hAnsi="Arial" w:cs="Arial"/>
          <w:sz w:val="20"/>
          <w:szCs w:val="20"/>
        </w:rPr>
        <w:t xml:space="preserve">І. Загальні відомості </w:t>
      </w:r>
    </w:p>
    <w:p w:rsidR="009B6D96" w:rsidRDefault="009B6D96" w:rsidP="009B6D96">
      <w:pPr>
        <w:jc w:val="both"/>
        <w:rPr>
          <w:rFonts w:ascii="Arial" w:hAnsi="Arial" w:cs="Arial"/>
          <w:sz w:val="20"/>
          <w:szCs w:val="20"/>
        </w:rPr>
      </w:pPr>
      <w:r>
        <w:rPr>
          <w:rFonts w:ascii="Arial" w:hAnsi="Arial" w:cs="Arial"/>
          <w:sz w:val="20"/>
          <w:szCs w:val="20"/>
        </w:rPr>
        <w:t xml:space="preserve">1.  Загальні відомості про учня: ПІБ, вік, клас, навчальна успішність (на основі анкети). </w:t>
      </w:r>
    </w:p>
    <w:p w:rsidR="009B6D96" w:rsidRDefault="009B6D96" w:rsidP="009B6D96">
      <w:pPr>
        <w:jc w:val="both"/>
        <w:rPr>
          <w:rFonts w:ascii="Arial" w:hAnsi="Arial" w:cs="Arial"/>
          <w:sz w:val="20"/>
          <w:szCs w:val="20"/>
        </w:rPr>
      </w:pPr>
      <w:r>
        <w:rPr>
          <w:rFonts w:ascii="Arial" w:hAnsi="Arial" w:cs="Arial"/>
          <w:sz w:val="20"/>
          <w:szCs w:val="20"/>
        </w:rPr>
        <w:t xml:space="preserve">2.  Сімейні умови: склад сім’ї, обов’язки учня у сім’ї, атмосфера у сім’ї (на основі анкети). </w:t>
      </w:r>
    </w:p>
    <w:p w:rsidR="009B6D96" w:rsidRDefault="009B6D96" w:rsidP="009B6D96">
      <w:pPr>
        <w:jc w:val="both"/>
        <w:rPr>
          <w:rFonts w:ascii="Arial" w:hAnsi="Arial" w:cs="Arial"/>
          <w:sz w:val="20"/>
          <w:szCs w:val="20"/>
        </w:rPr>
      </w:pPr>
      <w:r>
        <w:rPr>
          <w:rFonts w:ascii="Arial" w:hAnsi="Arial" w:cs="Arial"/>
          <w:sz w:val="20"/>
          <w:szCs w:val="20"/>
        </w:rPr>
        <w:t xml:space="preserve">II. Особистісна сфера учня </w:t>
      </w:r>
    </w:p>
    <w:p w:rsidR="009B6D96" w:rsidRDefault="009B6D96" w:rsidP="009B6D96">
      <w:pPr>
        <w:jc w:val="both"/>
        <w:rPr>
          <w:rFonts w:ascii="Arial" w:hAnsi="Arial" w:cs="Arial"/>
          <w:sz w:val="20"/>
          <w:szCs w:val="20"/>
        </w:rPr>
      </w:pPr>
      <w:r>
        <w:rPr>
          <w:rFonts w:ascii="Arial" w:hAnsi="Arial" w:cs="Arial"/>
          <w:sz w:val="20"/>
          <w:szCs w:val="20"/>
        </w:rPr>
        <w:t xml:space="preserve">3.  Особистісні характеристики: впевненість у власних силах; знання власних переваг та їхнє використання (на основі схеми спостереження та анкети). </w:t>
      </w:r>
    </w:p>
    <w:p w:rsidR="009B6D96" w:rsidRDefault="009B6D96" w:rsidP="009B6D96">
      <w:pPr>
        <w:jc w:val="both"/>
        <w:rPr>
          <w:rFonts w:ascii="Arial" w:hAnsi="Arial" w:cs="Arial"/>
          <w:sz w:val="20"/>
          <w:szCs w:val="20"/>
        </w:rPr>
      </w:pPr>
      <w:r>
        <w:rPr>
          <w:rFonts w:ascii="Arial" w:hAnsi="Arial" w:cs="Arial"/>
          <w:sz w:val="20"/>
          <w:szCs w:val="20"/>
        </w:rPr>
        <w:t xml:space="preserve">4.   Особливості емоційно-вольової сфери учня: схильність до вияву емоцій та контролю власних дій (на основі схеми спостереження). </w:t>
      </w:r>
    </w:p>
    <w:p w:rsidR="009B6D96" w:rsidRDefault="009B6D96" w:rsidP="009B6D96">
      <w:pPr>
        <w:jc w:val="both"/>
        <w:rPr>
          <w:rFonts w:ascii="Arial" w:hAnsi="Arial" w:cs="Arial"/>
          <w:sz w:val="20"/>
          <w:szCs w:val="20"/>
        </w:rPr>
      </w:pPr>
      <w:r>
        <w:rPr>
          <w:rFonts w:ascii="Arial" w:hAnsi="Arial" w:cs="Arial"/>
          <w:sz w:val="20"/>
          <w:szCs w:val="20"/>
        </w:rPr>
        <w:t xml:space="preserve">5.  Особливості діяльності та поведінки учня: активність, організованість, наполегливість у вирішенні складних завдань (на основі схеми спостереження). </w:t>
      </w:r>
    </w:p>
    <w:p w:rsidR="009B6D96" w:rsidRDefault="009B6D96" w:rsidP="009B6D96">
      <w:pPr>
        <w:jc w:val="both"/>
        <w:rPr>
          <w:rFonts w:ascii="Arial" w:hAnsi="Arial" w:cs="Arial"/>
          <w:sz w:val="20"/>
          <w:szCs w:val="20"/>
        </w:rPr>
      </w:pPr>
      <w:r>
        <w:rPr>
          <w:rFonts w:ascii="Arial" w:hAnsi="Arial" w:cs="Arial"/>
          <w:sz w:val="20"/>
          <w:szCs w:val="20"/>
        </w:rPr>
        <w:t xml:space="preserve">6.   Пізнавальна діяльність учня: особливості пам’яті, мислення, уваги, уяви та мовлення (на основі схеми спостереження </w:t>
      </w:r>
    </w:p>
    <w:p w:rsidR="009B6D96" w:rsidRDefault="009B6D96" w:rsidP="009B6D96">
      <w:pPr>
        <w:jc w:val="both"/>
        <w:rPr>
          <w:rFonts w:ascii="Arial" w:hAnsi="Arial" w:cs="Arial"/>
          <w:sz w:val="20"/>
          <w:szCs w:val="20"/>
        </w:rPr>
      </w:pPr>
      <w:r>
        <w:rPr>
          <w:rFonts w:ascii="Arial" w:hAnsi="Arial" w:cs="Arial"/>
          <w:sz w:val="20"/>
          <w:szCs w:val="20"/>
        </w:rPr>
        <w:t xml:space="preserve">7.   Хобі та позашкільна діяльність учня: відвідування гуртків, секцій; участь у громадському житті класу та школи (на основі анкети). </w:t>
      </w:r>
    </w:p>
    <w:p w:rsidR="009B6D96" w:rsidRDefault="009B6D96" w:rsidP="009B6D96">
      <w:pPr>
        <w:jc w:val="both"/>
        <w:rPr>
          <w:rFonts w:ascii="Arial" w:hAnsi="Arial" w:cs="Arial"/>
          <w:sz w:val="20"/>
          <w:szCs w:val="20"/>
        </w:rPr>
      </w:pPr>
      <w:r>
        <w:rPr>
          <w:rFonts w:ascii="Arial" w:hAnsi="Arial" w:cs="Arial"/>
          <w:sz w:val="20"/>
          <w:szCs w:val="20"/>
        </w:rPr>
        <w:t>8.   Уявлення про майбутню професію, можливі досягнення, мрії учня (на основі анкети).</w:t>
      </w:r>
    </w:p>
    <w:p w:rsidR="009B6D96" w:rsidRDefault="009B6D96" w:rsidP="009B6D96">
      <w:pPr>
        <w:jc w:val="both"/>
        <w:rPr>
          <w:rFonts w:ascii="Arial" w:hAnsi="Arial" w:cs="Arial"/>
          <w:sz w:val="20"/>
          <w:szCs w:val="20"/>
        </w:rPr>
      </w:pPr>
      <w:r>
        <w:rPr>
          <w:rFonts w:ascii="Arial" w:hAnsi="Arial" w:cs="Arial"/>
          <w:sz w:val="20"/>
          <w:szCs w:val="20"/>
        </w:rPr>
        <w:t xml:space="preserve">III. Соціальна сфера учня </w:t>
      </w:r>
    </w:p>
    <w:p w:rsidR="009B6D96" w:rsidRDefault="009B6D96" w:rsidP="009B6D96">
      <w:pPr>
        <w:jc w:val="both"/>
        <w:rPr>
          <w:rFonts w:ascii="Arial" w:hAnsi="Arial" w:cs="Arial"/>
          <w:sz w:val="20"/>
          <w:szCs w:val="20"/>
        </w:rPr>
      </w:pPr>
      <w:r>
        <w:rPr>
          <w:rFonts w:ascii="Arial" w:hAnsi="Arial" w:cs="Arial"/>
          <w:sz w:val="20"/>
          <w:szCs w:val="20"/>
        </w:rPr>
        <w:t xml:space="preserve">9.  Спілкування та взаємодія з оточуючими: прагнення до спілкування, ініціативність у процесі спілкування; поведінка в конфлікті (на основі схеми спостереження). </w:t>
      </w:r>
    </w:p>
    <w:p w:rsidR="009B6D96" w:rsidRDefault="009B6D96" w:rsidP="009B6D96">
      <w:pPr>
        <w:jc w:val="both"/>
        <w:rPr>
          <w:rFonts w:ascii="Arial" w:hAnsi="Arial" w:cs="Arial"/>
          <w:sz w:val="20"/>
          <w:szCs w:val="20"/>
        </w:rPr>
      </w:pPr>
      <w:r>
        <w:rPr>
          <w:rFonts w:ascii="Arial" w:hAnsi="Arial" w:cs="Arial"/>
          <w:sz w:val="20"/>
          <w:szCs w:val="20"/>
        </w:rPr>
        <w:t xml:space="preserve">10.  Ставлення учня до оточуючих (ровесників та старших людей): прагнення до домінування, товариськість, толерантність, вияв поваги (на основі схеми спостереження та анкети). </w:t>
      </w:r>
    </w:p>
    <w:p w:rsidR="009B6D96" w:rsidRDefault="009B6D96" w:rsidP="009B6D96">
      <w:pPr>
        <w:jc w:val="both"/>
        <w:rPr>
          <w:rFonts w:ascii="Arial" w:hAnsi="Arial" w:cs="Arial"/>
          <w:sz w:val="20"/>
          <w:szCs w:val="20"/>
        </w:rPr>
      </w:pPr>
      <w:r>
        <w:rPr>
          <w:rFonts w:ascii="Arial" w:hAnsi="Arial" w:cs="Arial"/>
          <w:sz w:val="20"/>
          <w:szCs w:val="20"/>
        </w:rPr>
        <w:t xml:space="preserve">11.  Статус учня в класі (групі): популярність, кількість друзів серед однокласників, ставлення до нього однокласників, авторитетність серед однокласників (на основі схеми спостереження та анкети). </w:t>
      </w:r>
    </w:p>
    <w:p w:rsidR="009B6D96" w:rsidRDefault="009B6D96" w:rsidP="009B6D96">
      <w:pPr>
        <w:jc w:val="both"/>
        <w:rPr>
          <w:rFonts w:ascii="Arial" w:hAnsi="Arial" w:cs="Arial"/>
          <w:sz w:val="20"/>
          <w:szCs w:val="20"/>
        </w:rPr>
      </w:pPr>
      <w:r>
        <w:rPr>
          <w:rFonts w:ascii="Arial" w:hAnsi="Arial" w:cs="Arial"/>
          <w:sz w:val="20"/>
          <w:szCs w:val="20"/>
        </w:rPr>
        <w:t xml:space="preserve">IV. Особливості навчальної діяльності </w:t>
      </w:r>
    </w:p>
    <w:p w:rsidR="009B6D96" w:rsidRDefault="009B6D96" w:rsidP="009B6D96">
      <w:pPr>
        <w:jc w:val="both"/>
        <w:rPr>
          <w:rFonts w:ascii="Arial" w:hAnsi="Arial" w:cs="Arial"/>
          <w:sz w:val="20"/>
          <w:szCs w:val="20"/>
        </w:rPr>
      </w:pPr>
      <w:r>
        <w:rPr>
          <w:rFonts w:ascii="Arial" w:hAnsi="Arial" w:cs="Arial"/>
          <w:sz w:val="20"/>
          <w:szCs w:val="20"/>
        </w:rPr>
        <w:t xml:space="preserve">12.  Ставлення до навчальної діяльності: вчасність, ретельність та самостійність виконання домашніх завдань, зацікавленість певним предметами та ін. (на основі анкети). </w:t>
      </w:r>
    </w:p>
    <w:p w:rsidR="009B6D96" w:rsidRDefault="009B6D96" w:rsidP="009B6D96">
      <w:pPr>
        <w:jc w:val="both"/>
        <w:rPr>
          <w:rFonts w:ascii="Arial" w:hAnsi="Arial" w:cs="Arial"/>
          <w:sz w:val="20"/>
          <w:szCs w:val="20"/>
        </w:rPr>
      </w:pPr>
      <w:r>
        <w:rPr>
          <w:rFonts w:ascii="Arial" w:hAnsi="Arial" w:cs="Arial"/>
          <w:sz w:val="20"/>
          <w:szCs w:val="20"/>
        </w:rPr>
        <w:t xml:space="preserve">V. Висновки та рекомендації </w:t>
      </w:r>
    </w:p>
    <w:p w:rsidR="009B6D96" w:rsidRDefault="009B6D96" w:rsidP="009B6D96">
      <w:pPr>
        <w:jc w:val="both"/>
        <w:rPr>
          <w:rFonts w:ascii="Arial" w:hAnsi="Arial" w:cs="Arial"/>
          <w:sz w:val="20"/>
          <w:szCs w:val="20"/>
        </w:rPr>
      </w:pPr>
      <w:r>
        <w:rPr>
          <w:rFonts w:ascii="Arial" w:hAnsi="Arial" w:cs="Arial"/>
          <w:sz w:val="20"/>
          <w:szCs w:val="20"/>
        </w:rPr>
        <w:lastRenderedPageBreak/>
        <w:t>13.  Загальні висновки та рекомендації щодо стимулювання навчальної діяльності. У разі виникнення труднощів чи додаткових запитань щодо написання характеристики необхідно звернутися за допомогою  до свого керівника практики від кафедри психології.</w:t>
      </w:r>
    </w:p>
    <w:p w:rsidR="009B6D96" w:rsidRDefault="009B6D96" w:rsidP="009B6D96">
      <w:pPr>
        <w:jc w:val="center"/>
        <w:rPr>
          <w:rFonts w:ascii="Arial" w:hAnsi="Arial" w:cs="Arial"/>
          <w:b/>
          <w:sz w:val="20"/>
          <w:szCs w:val="20"/>
        </w:rPr>
      </w:pPr>
    </w:p>
    <w:p w:rsidR="009B6D96" w:rsidRDefault="009B6D96" w:rsidP="009B6D96">
      <w:pPr>
        <w:pStyle w:val="af9"/>
        <w:tabs>
          <w:tab w:val="center" w:pos="4677"/>
          <w:tab w:val="right" w:pos="9354"/>
        </w:tabs>
        <w:spacing w:after="0" w:line="240" w:lineRule="auto"/>
        <w:ind w:left="0"/>
        <w:jc w:val="center"/>
        <w:rPr>
          <w:rFonts w:ascii="Arial" w:hAnsi="Arial" w:cs="Arial"/>
          <w:b/>
          <w:sz w:val="20"/>
          <w:szCs w:val="20"/>
        </w:rPr>
      </w:pPr>
      <w:r>
        <w:rPr>
          <w:rFonts w:ascii="Arial" w:hAnsi="Arial" w:cs="Arial"/>
          <w:b/>
          <w:sz w:val="20"/>
          <w:szCs w:val="20"/>
        </w:rPr>
        <w:t>2.7. План характеристики на дитину та її сім</w:t>
      </w:r>
      <w:r>
        <w:rPr>
          <w:rFonts w:ascii="Arial" w:hAnsi="Arial" w:cs="Arial"/>
          <w:b/>
          <w:sz w:val="20"/>
          <w:szCs w:val="20"/>
          <w:lang w:val="ru-RU"/>
        </w:rPr>
        <w:t>’</w:t>
      </w:r>
      <w:r>
        <w:rPr>
          <w:rFonts w:ascii="Arial" w:hAnsi="Arial" w:cs="Arial"/>
          <w:b/>
          <w:sz w:val="20"/>
          <w:szCs w:val="20"/>
        </w:rPr>
        <w:t xml:space="preserve">ю </w:t>
      </w:r>
    </w:p>
    <w:p w:rsidR="009B6D96" w:rsidRDefault="009B6D96" w:rsidP="009B6D96">
      <w:pPr>
        <w:pStyle w:val="af9"/>
        <w:tabs>
          <w:tab w:val="center" w:pos="4677"/>
          <w:tab w:val="right" w:pos="9354"/>
        </w:tabs>
        <w:spacing w:after="0" w:line="240" w:lineRule="auto"/>
        <w:ind w:left="0"/>
        <w:jc w:val="center"/>
        <w:rPr>
          <w:rFonts w:ascii="Arial" w:hAnsi="Arial" w:cs="Arial"/>
          <w:b/>
          <w:sz w:val="20"/>
          <w:szCs w:val="20"/>
        </w:rPr>
      </w:pPr>
      <w:r>
        <w:rPr>
          <w:rFonts w:ascii="Arial" w:hAnsi="Arial" w:cs="Arial"/>
          <w:b/>
          <w:sz w:val="20"/>
          <w:szCs w:val="20"/>
        </w:rPr>
        <w:t xml:space="preserve">(за Т. </w:t>
      </w:r>
      <w:proofErr w:type="spellStart"/>
      <w:r>
        <w:rPr>
          <w:rFonts w:ascii="Arial" w:hAnsi="Arial" w:cs="Arial"/>
          <w:b/>
          <w:sz w:val="20"/>
          <w:szCs w:val="20"/>
        </w:rPr>
        <w:t>Лодкіною</w:t>
      </w:r>
      <w:proofErr w:type="spellEnd"/>
      <w:r>
        <w:rPr>
          <w:rFonts w:ascii="Arial" w:hAnsi="Arial" w:cs="Arial"/>
          <w:b/>
          <w:sz w:val="20"/>
          <w:szCs w:val="20"/>
        </w:rPr>
        <w:t xml:space="preserve"> і Ф. </w:t>
      </w:r>
      <w:proofErr w:type="spellStart"/>
      <w:r>
        <w:rPr>
          <w:rFonts w:ascii="Arial" w:hAnsi="Arial" w:cs="Arial"/>
          <w:b/>
          <w:sz w:val="20"/>
          <w:szCs w:val="20"/>
        </w:rPr>
        <w:t>Кевля</w:t>
      </w:r>
      <w:proofErr w:type="spellEnd"/>
      <w:r>
        <w:rPr>
          <w:rFonts w:ascii="Arial" w:hAnsi="Arial" w:cs="Arial"/>
          <w:b/>
          <w:sz w:val="20"/>
          <w:szCs w:val="20"/>
        </w:rPr>
        <w:t>)</w:t>
      </w:r>
    </w:p>
    <w:p w:rsidR="009B6D96" w:rsidRDefault="009B6D96" w:rsidP="009B6D96">
      <w:pPr>
        <w:pStyle w:val="af9"/>
        <w:tabs>
          <w:tab w:val="center" w:pos="4677"/>
          <w:tab w:val="right" w:pos="9354"/>
        </w:tabs>
        <w:spacing w:after="0" w:line="240" w:lineRule="auto"/>
        <w:ind w:left="0"/>
        <w:jc w:val="both"/>
        <w:rPr>
          <w:rFonts w:ascii="Arial" w:hAnsi="Arial" w:cs="Arial"/>
          <w:sz w:val="20"/>
          <w:szCs w:val="20"/>
        </w:rPr>
      </w:pPr>
    </w:p>
    <w:p w:rsidR="009B6D96" w:rsidRDefault="009B6D96" w:rsidP="009B6D96">
      <w:pPr>
        <w:pStyle w:val="af9"/>
        <w:tabs>
          <w:tab w:val="center" w:pos="4677"/>
          <w:tab w:val="right" w:pos="9354"/>
        </w:tabs>
        <w:spacing w:after="0" w:line="240" w:lineRule="auto"/>
        <w:ind w:left="0"/>
        <w:jc w:val="both"/>
        <w:rPr>
          <w:rFonts w:ascii="Arial" w:hAnsi="Arial" w:cs="Arial"/>
          <w:sz w:val="20"/>
          <w:szCs w:val="20"/>
          <w:lang w:val="ru-RU"/>
        </w:rPr>
      </w:pPr>
      <w:r>
        <w:rPr>
          <w:rFonts w:ascii="Arial" w:hAnsi="Arial" w:cs="Arial"/>
          <w:sz w:val="20"/>
          <w:szCs w:val="20"/>
        </w:rPr>
        <w:tab/>
        <w:t xml:space="preserve">         Інструкція: характеристику на дитину та її сім</w:t>
      </w:r>
      <w:r>
        <w:rPr>
          <w:rFonts w:ascii="Arial" w:hAnsi="Arial" w:cs="Arial"/>
          <w:sz w:val="20"/>
          <w:szCs w:val="20"/>
          <w:lang w:val="ru-RU"/>
        </w:rPr>
        <w:t xml:space="preserve">’ю </w:t>
      </w:r>
      <w:proofErr w:type="spellStart"/>
      <w:r>
        <w:rPr>
          <w:rFonts w:ascii="Arial" w:hAnsi="Arial" w:cs="Arial"/>
          <w:sz w:val="20"/>
          <w:szCs w:val="20"/>
          <w:lang w:val="ru-RU"/>
        </w:rPr>
        <w:t>складають</w:t>
      </w:r>
      <w:proofErr w:type="spellEnd"/>
      <w:r>
        <w:rPr>
          <w:rFonts w:ascii="Arial" w:hAnsi="Arial" w:cs="Arial"/>
          <w:sz w:val="20"/>
          <w:szCs w:val="20"/>
          <w:lang w:val="ru-RU"/>
        </w:rPr>
        <w:t xml:space="preserve"> психолог разом </w:t>
      </w:r>
      <w:proofErr w:type="spellStart"/>
      <w:r>
        <w:rPr>
          <w:rFonts w:ascii="Arial" w:hAnsi="Arial" w:cs="Arial"/>
          <w:sz w:val="20"/>
          <w:szCs w:val="20"/>
          <w:lang w:val="ru-RU"/>
        </w:rPr>
        <w:t>із</w:t>
      </w:r>
      <w:proofErr w:type="spellEnd"/>
      <w:r>
        <w:rPr>
          <w:rFonts w:ascii="Arial" w:hAnsi="Arial" w:cs="Arial"/>
          <w:sz w:val="20"/>
          <w:szCs w:val="20"/>
          <w:lang w:val="ru-RU"/>
        </w:rPr>
        <w:t xml:space="preserve"> педагогами на </w:t>
      </w:r>
      <w:proofErr w:type="spellStart"/>
      <w:r>
        <w:rPr>
          <w:rFonts w:ascii="Arial" w:hAnsi="Arial" w:cs="Arial"/>
          <w:sz w:val="20"/>
          <w:szCs w:val="20"/>
          <w:lang w:val="ru-RU"/>
        </w:rPr>
        <w:t>основі</w:t>
      </w:r>
      <w:proofErr w:type="spellEnd"/>
      <w:r>
        <w:rPr>
          <w:rFonts w:ascii="Arial" w:hAnsi="Arial" w:cs="Arial"/>
          <w:sz w:val="20"/>
          <w:szCs w:val="20"/>
          <w:lang w:val="ru-RU"/>
        </w:rPr>
        <w:t xml:space="preserve"> </w:t>
      </w:r>
      <w:proofErr w:type="spellStart"/>
      <w:r>
        <w:rPr>
          <w:rFonts w:ascii="Arial" w:hAnsi="Arial" w:cs="Arial"/>
          <w:sz w:val="20"/>
          <w:szCs w:val="20"/>
          <w:lang w:val="ru-RU"/>
        </w:rPr>
        <w:t>спостереження</w:t>
      </w:r>
      <w:proofErr w:type="spellEnd"/>
      <w:r>
        <w:rPr>
          <w:rFonts w:ascii="Arial" w:hAnsi="Arial" w:cs="Arial"/>
          <w:sz w:val="20"/>
          <w:szCs w:val="20"/>
          <w:lang w:val="ru-RU"/>
        </w:rPr>
        <w:t xml:space="preserve"> за </w:t>
      </w:r>
      <w:proofErr w:type="spellStart"/>
      <w:r>
        <w:rPr>
          <w:rFonts w:ascii="Arial" w:hAnsi="Arial" w:cs="Arial"/>
          <w:sz w:val="20"/>
          <w:szCs w:val="20"/>
          <w:lang w:val="ru-RU"/>
        </w:rPr>
        <w:t>дитиною</w:t>
      </w:r>
      <w:proofErr w:type="spellEnd"/>
      <w:r>
        <w:rPr>
          <w:rFonts w:ascii="Arial" w:hAnsi="Arial" w:cs="Arial"/>
          <w:sz w:val="20"/>
          <w:szCs w:val="20"/>
          <w:lang w:val="ru-RU"/>
        </w:rPr>
        <w:t xml:space="preserve"> та </w:t>
      </w:r>
      <w:proofErr w:type="spellStart"/>
      <w:r>
        <w:rPr>
          <w:rFonts w:ascii="Arial" w:hAnsi="Arial" w:cs="Arial"/>
          <w:sz w:val="20"/>
          <w:szCs w:val="20"/>
          <w:lang w:val="ru-RU"/>
        </w:rPr>
        <w:t>результатів</w:t>
      </w:r>
      <w:proofErr w:type="spellEnd"/>
      <w:r>
        <w:rPr>
          <w:rFonts w:ascii="Arial" w:hAnsi="Arial" w:cs="Arial"/>
          <w:sz w:val="20"/>
          <w:szCs w:val="20"/>
          <w:lang w:val="ru-RU"/>
        </w:rPr>
        <w:t xml:space="preserve"> </w:t>
      </w:r>
      <w:proofErr w:type="spellStart"/>
      <w:r>
        <w:rPr>
          <w:rFonts w:ascii="Arial" w:hAnsi="Arial" w:cs="Arial"/>
          <w:sz w:val="20"/>
          <w:szCs w:val="20"/>
          <w:lang w:val="ru-RU"/>
        </w:rPr>
        <w:t>психодіагностичного</w:t>
      </w:r>
      <w:proofErr w:type="spellEnd"/>
      <w:r>
        <w:rPr>
          <w:rFonts w:ascii="Arial" w:hAnsi="Arial" w:cs="Arial"/>
          <w:sz w:val="20"/>
          <w:szCs w:val="20"/>
          <w:lang w:val="ru-RU"/>
        </w:rPr>
        <w:t xml:space="preserve"> </w:t>
      </w:r>
      <w:proofErr w:type="spellStart"/>
      <w:r>
        <w:rPr>
          <w:rFonts w:ascii="Arial" w:hAnsi="Arial" w:cs="Arial"/>
          <w:sz w:val="20"/>
          <w:szCs w:val="20"/>
          <w:lang w:val="ru-RU"/>
        </w:rPr>
        <w:t>дослідження</w:t>
      </w:r>
      <w:proofErr w:type="spellEnd"/>
      <w:r>
        <w:rPr>
          <w:rFonts w:ascii="Arial" w:hAnsi="Arial" w:cs="Arial"/>
          <w:sz w:val="20"/>
          <w:szCs w:val="20"/>
          <w:lang w:val="ru-RU"/>
        </w:rPr>
        <w:t>.</w:t>
      </w:r>
    </w:p>
    <w:p w:rsidR="009B6D96" w:rsidRDefault="009B6D96" w:rsidP="009B6D96">
      <w:pPr>
        <w:pStyle w:val="af9"/>
        <w:tabs>
          <w:tab w:val="center" w:pos="4677"/>
          <w:tab w:val="right" w:pos="9354"/>
        </w:tabs>
        <w:spacing w:after="0" w:line="240" w:lineRule="auto"/>
        <w:ind w:left="0"/>
        <w:rPr>
          <w:rFonts w:ascii="Arial" w:hAnsi="Arial" w:cs="Arial"/>
          <w:sz w:val="20"/>
          <w:szCs w:val="20"/>
          <w:lang w:val="ru-RU"/>
        </w:rPr>
      </w:pPr>
    </w:p>
    <w:p w:rsidR="009B6D96" w:rsidRDefault="009B6D96" w:rsidP="009B6D96">
      <w:pPr>
        <w:pStyle w:val="af9"/>
        <w:numPr>
          <w:ilvl w:val="0"/>
          <w:numId w:val="38"/>
        </w:numPr>
        <w:tabs>
          <w:tab w:val="center" w:pos="4677"/>
          <w:tab w:val="right" w:pos="9354"/>
        </w:tabs>
        <w:spacing w:after="0" w:line="240" w:lineRule="auto"/>
        <w:rPr>
          <w:rFonts w:ascii="Arial" w:hAnsi="Arial" w:cs="Arial"/>
          <w:sz w:val="20"/>
          <w:szCs w:val="20"/>
        </w:rPr>
      </w:pPr>
      <w:proofErr w:type="spellStart"/>
      <w:r>
        <w:rPr>
          <w:rFonts w:ascii="Arial" w:hAnsi="Arial" w:cs="Arial"/>
          <w:sz w:val="20"/>
          <w:szCs w:val="20"/>
          <w:lang w:val="ru-RU"/>
        </w:rPr>
        <w:t>Прізвище</w:t>
      </w:r>
      <w:proofErr w:type="spellEnd"/>
      <w:r>
        <w:rPr>
          <w:rFonts w:ascii="Arial" w:hAnsi="Arial" w:cs="Arial"/>
          <w:sz w:val="20"/>
          <w:szCs w:val="20"/>
          <w:lang w:val="ru-RU"/>
        </w:rPr>
        <w:t xml:space="preserve">, </w:t>
      </w:r>
      <w:proofErr w:type="spellStart"/>
      <w:r>
        <w:rPr>
          <w:rFonts w:ascii="Arial" w:hAnsi="Arial" w:cs="Arial"/>
          <w:sz w:val="20"/>
          <w:szCs w:val="20"/>
          <w:lang w:val="ru-RU"/>
        </w:rPr>
        <w:t>ім</w:t>
      </w:r>
      <w:proofErr w:type="spellEnd"/>
      <w:r>
        <w:rPr>
          <w:rFonts w:ascii="Arial" w:hAnsi="Arial" w:cs="Arial"/>
          <w:sz w:val="20"/>
          <w:szCs w:val="20"/>
          <w:lang w:val="ru-RU"/>
        </w:rPr>
        <w:t>’</w:t>
      </w:r>
      <w:r>
        <w:rPr>
          <w:rFonts w:ascii="Arial" w:hAnsi="Arial" w:cs="Arial"/>
          <w:sz w:val="20"/>
          <w:szCs w:val="20"/>
        </w:rPr>
        <w:t>я дитини _____________________.</w:t>
      </w:r>
    </w:p>
    <w:p w:rsidR="009B6D96" w:rsidRDefault="009B6D96" w:rsidP="009B6D96">
      <w:pPr>
        <w:pStyle w:val="af9"/>
        <w:numPr>
          <w:ilvl w:val="0"/>
          <w:numId w:val="38"/>
        </w:numPr>
        <w:tabs>
          <w:tab w:val="center" w:pos="4677"/>
          <w:tab w:val="right" w:pos="9354"/>
        </w:tabs>
        <w:spacing w:after="0" w:line="240" w:lineRule="auto"/>
        <w:rPr>
          <w:rFonts w:ascii="Arial" w:hAnsi="Arial" w:cs="Arial"/>
          <w:sz w:val="20"/>
          <w:szCs w:val="20"/>
        </w:rPr>
      </w:pPr>
      <w:r>
        <w:rPr>
          <w:rFonts w:ascii="Arial" w:hAnsi="Arial" w:cs="Arial"/>
          <w:sz w:val="20"/>
          <w:szCs w:val="20"/>
        </w:rPr>
        <w:t>Умови проживання дитини (житлові та матеріальні умови):</w:t>
      </w:r>
    </w:p>
    <w:p w:rsidR="009B6D96" w:rsidRDefault="009B6D96" w:rsidP="009B6D96">
      <w:pPr>
        <w:pStyle w:val="af9"/>
        <w:numPr>
          <w:ilvl w:val="0"/>
          <w:numId w:val="39"/>
        </w:numPr>
        <w:tabs>
          <w:tab w:val="center" w:pos="4677"/>
          <w:tab w:val="right" w:pos="9354"/>
        </w:tabs>
        <w:spacing w:line="240" w:lineRule="auto"/>
        <w:rPr>
          <w:rFonts w:ascii="Arial" w:hAnsi="Arial" w:cs="Arial"/>
          <w:sz w:val="20"/>
          <w:szCs w:val="20"/>
        </w:rPr>
      </w:pPr>
      <w:r>
        <w:rPr>
          <w:rFonts w:ascii="Arial" w:hAnsi="Arial" w:cs="Arial"/>
          <w:sz w:val="20"/>
          <w:szCs w:val="20"/>
        </w:rPr>
        <w:t>задовільні;</w:t>
      </w:r>
    </w:p>
    <w:p w:rsidR="009B6D96" w:rsidRDefault="009B6D96" w:rsidP="009B6D96">
      <w:pPr>
        <w:pStyle w:val="af9"/>
        <w:numPr>
          <w:ilvl w:val="0"/>
          <w:numId w:val="39"/>
        </w:numPr>
        <w:tabs>
          <w:tab w:val="center" w:pos="4677"/>
          <w:tab w:val="right" w:pos="9354"/>
        </w:tabs>
        <w:spacing w:line="240" w:lineRule="auto"/>
        <w:rPr>
          <w:rFonts w:ascii="Arial" w:hAnsi="Arial" w:cs="Arial"/>
          <w:sz w:val="20"/>
          <w:szCs w:val="20"/>
        </w:rPr>
      </w:pPr>
      <w:r>
        <w:rPr>
          <w:rFonts w:ascii="Arial" w:hAnsi="Arial" w:cs="Arial"/>
          <w:sz w:val="20"/>
          <w:szCs w:val="20"/>
        </w:rPr>
        <w:t>незадовільні.</w:t>
      </w:r>
    </w:p>
    <w:p w:rsidR="009B6D96" w:rsidRDefault="009B6D96" w:rsidP="009B6D96">
      <w:pPr>
        <w:pStyle w:val="af9"/>
        <w:numPr>
          <w:ilvl w:val="0"/>
          <w:numId w:val="38"/>
        </w:numPr>
        <w:tabs>
          <w:tab w:val="center" w:pos="4677"/>
          <w:tab w:val="right" w:pos="9354"/>
        </w:tabs>
        <w:spacing w:after="0" w:line="240" w:lineRule="auto"/>
        <w:rPr>
          <w:rFonts w:ascii="Arial" w:hAnsi="Arial" w:cs="Arial"/>
          <w:sz w:val="20"/>
          <w:szCs w:val="20"/>
        </w:rPr>
      </w:pPr>
      <w:r>
        <w:rPr>
          <w:rFonts w:ascii="Arial" w:hAnsi="Arial" w:cs="Arial"/>
          <w:sz w:val="20"/>
          <w:szCs w:val="20"/>
        </w:rPr>
        <w:t>Стан здоров</w:t>
      </w:r>
      <w:r>
        <w:rPr>
          <w:rFonts w:ascii="Arial" w:hAnsi="Arial" w:cs="Arial"/>
          <w:sz w:val="20"/>
          <w:szCs w:val="20"/>
          <w:lang w:val="en-US"/>
        </w:rPr>
        <w:t>’</w:t>
      </w:r>
      <w:r>
        <w:rPr>
          <w:rFonts w:ascii="Arial" w:hAnsi="Arial" w:cs="Arial"/>
          <w:sz w:val="20"/>
          <w:szCs w:val="20"/>
        </w:rPr>
        <w:t>я дитини:</w:t>
      </w:r>
    </w:p>
    <w:p w:rsidR="009B6D96" w:rsidRDefault="009B6D96" w:rsidP="009B6D96">
      <w:pPr>
        <w:pStyle w:val="af9"/>
        <w:numPr>
          <w:ilvl w:val="0"/>
          <w:numId w:val="40"/>
        </w:numPr>
        <w:tabs>
          <w:tab w:val="center" w:pos="4677"/>
          <w:tab w:val="right" w:pos="9354"/>
        </w:tabs>
        <w:spacing w:line="240" w:lineRule="auto"/>
        <w:rPr>
          <w:rFonts w:ascii="Arial" w:hAnsi="Arial" w:cs="Arial"/>
          <w:sz w:val="20"/>
          <w:szCs w:val="20"/>
        </w:rPr>
      </w:pPr>
      <w:r>
        <w:rPr>
          <w:rFonts w:ascii="Arial" w:hAnsi="Arial" w:cs="Arial"/>
          <w:sz w:val="20"/>
          <w:szCs w:val="20"/>
        </w:rPr>
        <w:t>задовільний;</w:t>
      </w:r>
    </w:p>
    <w:p w:rsidR="009B6D96" w:rsidRDefault="009B6D96" w:rsidP="009B6D96">
      <w:pPr>
        <w:pStyle w:val="af9"/>
        <w:numPr>
          <w:ilvl w:val="0"/>
          <w:numId w:val="40"/>
        </w:numPr>
        <w:tabs>
          <w:tab w:val="center" w:pos="4677"/>
          <w:tab w:val="right" w:pos="9354"/>
        </w:tabs>
        <w:spacing w:line="240" w:lineRule="auto"/>
        <w:rPr>
          <w:rFonts w:ascii="Arial" w:hAnsi="Arial" w:cs="Arial"/>
          <w:sz w:val="20"/>
          <w:szCs w:val="20"/>
        </w:rPr>
      </w:pPr>
      <w:r>
        <w:rPr>
          <w:rFonts w:ascii="Arial" w:hAnsi="Arial" w:cs="Arial"/>
          <w:sz w:val="20"/>
          <w:szCs w:val="20"/>
        </w:rPr>
        <w:t>незадовільний.</w:t>
      </w:r>
    </w:p>
    <w:p w:rsidR="009B6D96" w:rsidRDefault="009B6D96" w:rsidP="009B6D96">
      <w:pPr>
        <w:pStyle w:val="af9"/>
        <w:numPr>
          <w:ilvl w:val="0"/>
          <w:numId w:val="38"/>
        </w:numPr>
        <w:tabs>
          <w:tab w:val="center" w:pos="4677"/>
          <w:tab w:val="right" w:pos="9354"/>
        </w:tabs>
        <w:spacing w:after="0" w:line="240" w:lineRule="auto"/>
        <w:rPr>
          <w:rFonts w:ascii="Arial" w:hAnsi="Arial" w:cs="Arial"/>
          <w:sz w:val="20"/>
          <w:szCs w:val="20"/>
        </w:rPr>
      </w:pPr>
      <w:r>
        <w:rPr>
          <w:rFonts w:ascii="Arial" w:hAnsi="Arial" w:cs="Arial"/>
          <w:sz w:val="20"/>
          <w:szCs w:val="20"/>
        </w:rPr>
        <w:t>Наявність шкідливих звичок (якщо є, то які) ________________.</w:t>
      </w:r>
    </w:p>
    <w:p w:rsidR="009B6D96" w:rsidRDefault="009B6D96" w:rsidP="009B6D96">
      <w:pPr>
        <w:pStyle w:val="af9"/>
        <w:numPr>
          <w:ilvl w:val="0"/>
          <w:numId w:val="38"/>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Вплив сімейних взаємин на розвиток дитини (соціальний і психофізичний):</w:t>
      </w:r>
    </w:p>
    <w:p w:rsidR="009B6D96" w:rsidRDefault="009B6D96" w:rsidP="009B6D96">
      <w:pPr>
        <w:pStyle w:val="af9"/>
        <w:numPr>
          <w:ilvl w:val="0"/>
          <w:numId w:val="41"/>
        </w:numPr>
        <w:tabs>
          <w:tab w:val="center" w:pos="4677"/>
          <w:tab w:val="right" w:pos="9354"/>
        </w:tabs>
        <w:spacing w:line="240" w:lineRule="auto"/>
        <w:jc w:val="both"/>
        <w:rPr>
          <w:rFonts w:ascii="Arial" w:hAnsi="Arial" w:cs="Arial"/>
          <w:sz w:val="20"/>
          <w:szCs w:val="20"/>
        </w:rPr>
      </w:pPr>
      <w:r>
        <w:rPr>
          <w:rFonts w:ascii="Arial" w:hAnsi="Arial" w:cs="Arial"/>
          <w:sz w:val="20"/>
          <w:szCs w:val="20"/>
        </w:rPr>
        <w:t>позитивний;</w:t>
      </w:r>
    </w:p>
    <w:p w:rsidR="009B6D96" w:rsidRDefault="009B6D96" w:rsidP="009B6D96">
      <w:pPr>
        <w:pStyle w:val="af9"/>
        <w:numPr>
          <w:ilvl w:val="0"/>
          <w:numId w:val="41"/>
        </w:numPr>
        <w:tabs>
          <w:tab w:val="center" w:pos="4677"/>
          <w:tab w:val="right" w:pos="9354"/>
        </w:tabs>
        <w:spacing w:line="240" w:lineRule="auto"/>
        <w:jc w:val="both"/>
        <w:rPr>
          <w:rFonts w:ascii="Arial" w:hAnsi="Arial" w:cs="Arial"/>
          <w:sz w:val="20"/>
          <w:szCs w:val="20"/>
        </w:rPr>
      </w:pPr>
      <w:r>
        <w:rPr>
          <w:rFonts w:ascii="Arial" w:hAnsi="Arial" w:cs="Arial"/>
          <w:sz w:val="20"/>
          <w:szCs w:val="20"/>
        </w:rPr>
        <w:t>негативний;</w:t>
      </w:r>
    </w:p>
    <w:p w:rsidR="009B6D96" w:rsidRDefault="009B6D96" w:rsidP="009B6D96">
      <w:pPr>
        <w:pStyle w:val="af9"/>
        <w:numPr>
          <w:ilvl w:val="0"/>
          <w:numId w:val="41"/>
        </w:numPr>
        <w:tabs>
          <w:tab w:val="center" w:pos="4677"/>
          <w:tab w:val="right" w:pos="9354"/>
        </w:tabs>
        <w:spacing w:line="240" w:lineRule="auto"/>
        <w:jc w:val="both"/>
        <w:rPr>
          <w:rFonts w:ascii="Arial" w:hAnsi="Arial" w:cs="Arial"/>
          <w:sz w:val="20"/>
          <w:szCs w:val="20"/>
        </w:rPr>
      </w:pPr>
      <w:r>
        <w:rPr>
          <w:rFonts w:ascii="Arial" w:hAnsi="Arial" w:cs="Arial"/>
          <w:sz w:val="20"/>
          <w:szCs w:val="20"/>
        </w:rPr>
        <w:t>суперечливий.</w:t>
      </w:r>
    </w:p>
    <w:p w:rsidR="009B6D96" w:rsidRDefault="009B6D96" w:rsidP="009B6D96">
      <w:pPr>
        <w:pStyle w:val="af9"/>
        <w:numPr>
          <w:ilvl w:val="0"/>
          <w:numId w:val="38"/>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Спрямованість особистості учня (цілі, інтереси, ідеали, ставлення до людей, до себе, до праці):</w:t>
      </w:r>
    </w:p>
    <w:p w:rsidR="009B6D96" w:rsidRDefault="009B6D96" w:rsidP="009B6D96">
      <w:pPr>
        <w:pStyle w:val="af9"/>
        <w:numPr>
          <w:ilvl w:val="0"/>
          <w:numId w:val="42"/>
        </w:numPr>
        <w:tabs>
          <w:tab w:val="center" w:pos="4677"/>
          <w:tab w:val="right" w:pos="9354"/>
        </w:tabs>
        <w:spacing w:line="240" w:lineRule="auto"/>
        <w:jc w:val="both"/>
        <w:rPr>
          <w:rFonts w:ascii="Arial" w:hAnsi="Arial" w:cs="Arial"/>
          <w:sz w:val="20"/>
          <w:szCs w:val="20"/>
        </w:rPr>
      </w:pPr>
      <w:r>
        <w:rPr>
          <w:rFonts w:ascii="Arial" w:hAnsi="Arial" w:cs="Arial"/>
          <w:sz w:val="20"/>
          <w:szCs w:val="20"/>
        </w:rPr>
        <w:t>індивідуалістична;</w:t>
      </w:r>
    </w:p>
    <w:p w:rsidR="009B6D96" w:rsidRDefault="009B6D96" w:rsidP="009B6D96">
      <w:pPr>
        <w:pStyle w:val="af9"/>
        <w:numPr>
          <w:ilvl w:val="0"/>
          <w:numId w:val="42"/>
        </w:numPr>
        <w:tabs>
          <w:tab w:val="center" w:pos="4677"/>
          <w:tab w:val="right" w:pos="9354"/>
        </w:tabs>
        <w:spacing w:line="240" w:lineRule="auto"/>
        <w:jc w:val="both"/>
        <w:rPr>
          <w:rFonts w:ascii="Arial" w:hAnsi="Arial" w:cs="Arial"/>
          <w:sz w:val="20"/>
          <w:szCs w:val="20"/>
        </w:rPr>
      </w:pPr>
      <w:r>
        <w:rPr>
          <w:rFonts w:ascii="Arial" w:hAnsi="Arial" w:cs="Arial"/>
          <w:sz w:val="20"/>
          <w:szCs w:val="20"/>
        </w:rPr>
        <w:t>альтруїстична;</w:t>
      </w:r>
    </w:p>
    <w:p w:rsidR="009B6D96" w:rsidRDefault="009B6D96" w:rsidP="009B6D96">
      <w:pPr>
        <w:pStyle w:val="af9"/>
        <w:numPr>
          <w:ilvl w:val="0"/>
          <w:numId w:val="42"/>
        </w:numPr>
        <w:tabs>
          <w:tab w:val="center" w:pos="4677"/>
          <w:tab w:val="right" w:pos="9354"/>
        </w:tabs>
        <w:spacing w:line="240" w:lineRule="auto"/>
        <w:jc w:val="both"/>
        <w:rPr>
          <w:rFonts w:ascii="Arial" w:hAnsi="Arial" w:cs="Arial"/>
          <w:sz w:val="20"/>
          <w:szCs w:val="20"/>
        </w:rPr>
      </w:pPr>
      <w:r>
        <w:rPr>
          <w:rFonts w:ascii="Arial" w:hAnsi="Arial" w:cs="Arial"/>
          <w:sz w:val="20"/>
          <w:szCs w:val="20"/>
        </w:rPr>
        <w:t>професійна.</w:t>
      </w:r>
    </w:p>
    <w:p w:rsidR="009B6D96" w:rsidRDefault="009B6D96" w:rsidP="009B6D96">
      <w:pPr>
        <w:pStyle w:val="af9"/>
        <w:numPr>
          <w:ilvl w:val="0"/>
          <w:numId w:val="38"/>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Темперамент:</w:t>
      </w:r>
    </w:p>
    <w:p w:rsidR="009B6D96" w:rsidRDefault="009B6D96" w:rsidP="009B6D96">
      <w:pPr>
        <w:pStyle w:val="af9"/>
        <w:numPr>
          <w:ilvl w:val="0"/>
          <w:numId w:val="43"/>
        </w:numPr>
        <w:tabs>
          <w:tab w:val="center" w:pos="4677"/>
          <w:tab w:val="right" w:pos="9354"/>
        </w:tabs>
        <w:spacing w:line="240" w:lineRule="auto"/>
        <w:jc w:val="both"/>
        <w:rPr>
          <w:rFonts w:ascii="Arial" w:hAnsi="Arial" w:cs="Arial"/>
          <w:sz w:val="20"/>
          <w:szCs w:val="20"/>
        </w:rPr>
      </w:pPr>
      <w:r>
        <w:rPr>
          <w:rFonts w:ascii="Arial" w:hAnsi="Arial" w:cs="Arial"/>
          <w:sz w:val="20"/>
          <w:szCs w:val="20"/>
        </w:rPr>
        <w:t>урівноважений;</w:t>
      </w:r>
    </w:p>
    <w:p w:rsidR="009B6D96" w:rsidRDefault="009B6D96" w:rsidP="009B6D96">
      <w:pPr>
        <w:pStyle w:val="af9"/>
        <w:numPr>
          <w:ilvl w:val="0"/>
          <w:numId w:val="43"/>
        </w:numPr>
        <w:tabs>
          <w:tab w:val="center" w:pos="4677"/>
          <w:tab w:val="right" w:pos="9354"/>
        </w:tabs>
        <w:spacing w:line="240" w:lineRule="auto"/>
        <w:jc w:val="both"/>
        <w:rPr>
          <w:rFonts w:ascii="Arial" w:hAnsi="Arial" w:cs="Arial"/>
          <w:sz w:val="20"/>
          <w:szCs w:val="20"/>
        </w:rPr>
      </w:pPr>
      <w:r>
        <w:rPr>
          <w:rFonts w:ascii="Arial" w:hAnsi="Arial" w:cs="Arial"/>
          <w:sz w:val="20"/>
          <w:szCs w:val="20"/>
        </w:rPr>
        <w:t>підвищено-збудливий;</w:t>
      </w:r>
    </w:p>
    <w:p w:rsidR="009B6D96" w:rsidRDefault="009B6D96" w:rsidP="009B6D96">
      <w:pPr>
        <w:pStyle w:val="af9"/>
        <w:numPr>
          <w:ilvl w:val="0"/>
          <w:numId w:val="43"/>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гіперактивний;</w:t>
      </w:r>
    </w:p>
    <w:p w:rsidR="009B6D96" w:rsidRDefault="009B6D96" w:rsidP="009B6D96">
      <w:pPr>
        <w:pStyle w:val="af9"/>
        <w:numPr>
          <w:ilvl w:val="0"/>
          <w:numId w:val="43"/>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загальмований.</w:t>
      </w:r>
    </w:p>
    <w:p w:rsidR="009B6D96" w:rsidRDefault="009B6D96" w:rsidP="009B6D96">
      <w:pPr>
        <w:pStyle w:val="af9"/>
        <w:numPr>
          <w:ilvl w:val="0"/>
          <w:numId w:val="38"/>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Рівень тривожності:</w:t>
      </w:r>
    </w:p>
    <w:p w:rsidR="009B6D96" w:rsidRDefault="009B6D96" w:rsidP="009B6D96">
      <w:pPr>
        <w:pStyle w:val="af9"/>
        <w:numPr>
          <w:ilvl w:val="0"/>
          <w:numId w:val="44"/>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низький;</w:t>
      </w:r>
    </w:p>
    <w:p w:rsidR="009B6D96" w:rsidRDefault="009B6D96" w:rsidP="009B6D96">
      <w:pPr>
        <w:pStyle w:val="af9"/>
        <w:numPr>
          <w:ilvl w:val="0"/>
          <w:numId w:val="44"/>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помірний;</w:t>
      </w:r>
    </w:p>
    <w:p w:rsidR="009B6D96" w:rsidRDefault="009B6D96" w:rsidP="009B6D96">
      <w:pPr>
        <w:pStyle w:val="af9"/>
        <w:numPr>
          <w:ilvl w:val="0"/>
          <w:numId w:val="44"/>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високий.</w:t>
      </w:r>
    </w:p>
    <w:p w:rsidR="009B6D96" w:rsidRDefault="009B6D96" w:rsidP="009B6D96">
      <w:pPr>
        <w:pStyle w:val="af9"/>
        <w:numPr>
          <w:ilvl w:val="0"/>
          <w:numId w:val="38"/>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lastRenderedPageBreak/>
        <w:t>Вольові якості (зазначити міру прояву: сильно, слабо, середньо):</w:t>
      </w:r>
    </w:p>
    <w:p w:rsidR="009B6D96" w:rsidRDefault="009B6D96" w:rsidP="009B6D96">
      <w:pPr>
        <w:pStyle w:val="af9"/>
        <w:numPr>
          <w:ilvl w:val="0"/>
          <w:numId w:val="45"/>
        </w:numPr>
        <w:tabs>
          <w:tab w:val="center" w:pos="4677"/>
          <w:tab w:val="right" w:pos="9354"/>
        </w:tabs>
        <w:spacing w:after="0" w:line="240" w:lineRule="auto"/>
        <w:jc w:val="both"/>
        <w:rPr>
          <w:rFonts w:ascii="Arial" w:hAnsi="Arial" w:cs="Arial"/>
          <w:sz w:val="20"/>
          <w:szCs w:val="20"/>
        </w:rPr>
      </w:pPr>
      <w:proofErr w:type="spellStart"/>
      <w:r>
        <w:rPr>
          <w:rFonts w:ascii="Arial" w:hAnsi="Arial" w:cs="Arial"/>
          <w:sz w:val="20"/>
          <w:szCs w:val="20"/>
        </w:rPr>
        <w:t>цілестпрямованість</w:t>
      </w:r>
      <w:proofErr w:type="spellEnd"/>
      <w:r>
        <w:rPr>
          <w:rFonts w:ascii="Arial" w:hAnsi="Arial" w:cs="Arial"/>
          <w:sz w:val="20"/>
          <w:szCs w:val="20"/>
        </w:rPr>
        <w:t xml:space="preserve"> _________________;</w:t>
      </w:r>
    </w:p>
    <w:p w:rsidR="009B6D96" w:rsidRDefault="009B6D96" w:rsidP="009B6D96">
      <w:pPr>
        <w:pStyle w:val="af9"/>
        <w:numPr>
          <w:ilvl w:val="0"/>
          <w:numId w:val="45"/>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наполегливість _____________________;</w:t>
      </w:r>
    </w:p>
    <w:p w:rsidR="009B6D96" w:rsidRDefault="009B6D96" w:rsidP="009B6D96">
      <w:pPr>
        <w:pStyle w:val="af9"/>
        <w:numPr>
          <w:ilvl w:val="0"/>
          <w:numId w:val="45"/>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рішучість __________________________;</w:t>
      </w:r>
    </w:p>
    <w:p w:rsidR="009B6D96" w:rsidRDefault="009B6D96" w:rsidP="009B6D96">
      <w:pPr>
        <w:pStyle w:val="af9"/>
        <w:numPr>
          <w:ilvl w:val="0"/>
          <w:numId w:val="45"/>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відповідальність __________________</w:t>
      </w:r>
      <w:r>
        <w:rPr>
          <w:rFonts w:ascii="Arial" w:hAnsi="Arial" w:cs="Arial"/>
          <w:sz w:val="20"/>
          <w:szCs w:val="20"/>
        </w:rPr>
        <w:softHyphen/>
      </w:r>
      <w:r>
        <w:rPr>
          <w:rFonts w:ascii="Arial" w:hAnsi="Arial" w:cs="Arial"/>
          <w:sz w:val="20"/>
          <w:szCs w:val="20"/>
        </w:rPr>
        <w:softHyphen/>
        <w:t>__;</w:t>
      </w:r>
    </w:p>
    <w:p w:rsidR="009B6D96" w:rsidRDefault="009B6D96" w:rsidP="009B6D96">
      <w:pPr>
        <w:pStyle w:val="af9"/>
        <w:numPr>
          <w:ilvl w:val="0"/>
          <w:numId w:val="45"/>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самовладання _____________________;</w:t>
      </w:r>
    </w:p>
    <w:p w:rsidR="009B6D96" w:rsidRDefault="009B6D96" w:rsidP="009B6D96">
      <w:pPr>
        <w:pStyle w:val="af9"/>
        <w:numPr>
          <w:ilvl w:val="0"/>
          <w:numId w:val="45"/>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самостійність ______________________.</w:t>
      </w:r>
    </w:p>
    <w:p w:rsidR="009B6D96" w:rsidRDefault="009B6D96" w:rsidP="009B6D96">
      <w:pPr>
        <w:pStyle w:val="af9"/>
        <w:numPr>
          <w:ilvl w:val="0"/>
          <w:numId w:val="38"/>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Навчально-пізнавальні здібності учня:</w:t>
      </w:r>
    </w:p>
    <w:p w:rsidR="009B6D96" w:rsidRDefault="009B6D96" w:rsidP="009B6D96">
      <w:pPr>
        <w:pStyle w:val="af9"/>
        <w:numPr>
          <w:ilvl w:val="0"/>
          <w:numId w:val="46"/>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легко засвоює навчальну інформацію;</w:t>
      </w:r>
    </w:p>
    <w:p w:rsidR="009B6D96" w:rsidRDefault="009B6D96" w:rsidP="009B6D96">
      <w:pPr>
        <w:pStyle w:val="af9"/>
        <w:numPr>
          <w:ilvl w:val="0"/>
          <w:numId w:val="46"/>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існують труднощі в у засвоєнні;</w:t>
      </w:r>
    </w:p>
    <w:p w:rsidR="009B6D96" w:rsidRDefault="009B6D96" w:rsidP="009B6D96">
      <w:pPr>
        <w:pStyle w:val="af9"/>
        <w:numPr>
          <w:ilvl w:val="0"/>
          <w:numId w:val="46"/>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важко засвоює навчальний матеріал.</w:t>
      </w:r>
    </w:p>
    <w:p w:rsidR="009B6D96" w:rsidRDefault="009B6D96" w:rsidP="009B6D96">
      <w:pPr>
        <w:pStyle w:val="af9"/>
        <w:numPr>
          <w:ilvl w:val="0"/>
          <w:numId w:val="38"/>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Увага:</w:t>
      </w:r>
    </w:p>
    <w:p w:rsidR="009B6D96" w:rsidRDefault="009B6D96" w:rsidP="009B6D96">
      <w:pPr>
        <w:pStyle w:val="af9"/>
        <w:numPr>
          <w:ilvl w:val="0"/>
          <w:numId w:val="47"/>
        </w:numPr>
        <w:tabs>
          <w:tab w:val="center" w:pos="4677"/>
          <w:tab w:val="right" w:pos="9354"/>
        </w:tabs>
        <w:spacing w:line="240" w:lineRule="auto"/>
        <w:jc w:val="both"/>
        <w:rPr>
          <w:rFonts w:ascii="Arial" w:hAnsi="Arial" w:cs="Arial"/>
          <w:sz w:val="20"/>
          <w:szCs w:val="20"/>
        </w:rPr>
      </w:pPr>
      <w:r>
        <w:rPr>
          <w:rFonts w:ascii="Arial" w:hAnsi="Arial" w:cs="Arial"/>
          <w:sz w:val="20"/>
          <w:szCs w:val="20"/>
        </w:rPr>
        <w:t>стійка;</w:t>
      </w:r>
    </w:p>
    <w:p w:rsidR="009B6D96" w:rsidRDefault="009B6D96" w:rsidP="009B6D96">
      <w:pPr>
        <w:pStyle w:val="af9"/>
        <w:numPr>
          <w:ilvl w:val="0"/>
          <w:numId w:val="47"/>
        </w:numPr>
        <w:tabs>
          <w:tab w:val="center" w:pos="4677"/>
          <w:tab w:val="right" w:pos="9354"/>
        </w:tabs>
        <w:spacing w:line="240" w:lineRule="auto"/>
        <w:jc w:val="both"/>
        <w:rPr>
          <w:rFonts w:ascii="Arial" w:hAnsi="Arial" w:cs="Arial"/>
          <w:sz w:val="20"/>
          <w:szCs w:val="20"/>
        </w:rPr>
      </w:pPr>
      <w:r>
        <w:rPr>
          <w:rFonts w:ascii="Arial" w:hAnsi="Arial" w:cs="Arial"/>
          <w:sz w:val="20"/>
          <w:szCs w:val="20"/>
        </w:rPr>
        <w:t>неуважна;</w:t>
      </w:r>
    </w:p>
    <w:p w:rsidR="009B6D96" w:rsidRDefault="009B6D96" w:rsidP="009B6D96">
      <w:pPr>
        <w:pStyle w:val="af9"/>
        <w:numPr>
          <w:ilvl w:val="0"/>
          <w:numId w:val="47"/>
        </w:numPr>
        <w:tabs>
          <w:tab w:val="center" w:pos="4677"/>
          <w:tab w:val="right" w:pos="9354"/>
        </w:tabs>
        <w:spacing w:line="240" w:lineRule="auto"/>
        <w:jc w:val="both"/>
        <w:rPr>
          <w:rFonts w:ascii="Arial" w:hAnsi="Arial" w:cs="Arial"/>
          <w:sz w:val="20"/>
          <w:szCs w:val="20"/>
        </w:rPr>
      </w:pPr>
      <w:r>
        <w:rPr>
          <w:rFonts w:ascii="Arial" w:hAnsi="Arial" w:cs="Arial"/>
          <w:sz w:val="20"/>
          <w:szCs w:val="20"/>
        </w:rPr>
        <w:t>довільна;</w:t>
      </w:r>
    </w:p>
    <w:p w:rsidR="009B6D96" w:rsidRDefault="009B6D96" w:rsidP="009B6D96">
      <w:pPr>
        <w:pStyle w:val="af9"/>
        <w:numPr>
          <w:ilvl w:val="0"/>
          <w:numId w:val="47"/>
        </w:numPr>
        <w:tabs>
          <w:tab w:val="center" w:pos="4677"/>
          <w:tab w:val="right" w:pos="9354"/>
        </w:tabs>
        <w:spacing w:line="240" w:lineRule="auto"/>
        <w:jc w:val="both"/>
        <w:rPr>
          <w:rFonts w:ascii="Arial" w:hAnsi="Arial" w:cs="Arial"/>
          <w:sz w:val="20"/>
          <w:szCs w:val="20"/>
        </w:rPr>
      </w:pPr>
      <w:r>
        <w:rPr>
          <w:rFonts w:ascii="Arial" w:hAnsi="Arial" w:cs="Arial"/>
          <w:sz w:val="20"/>
          <w:szCs w:val="20"/>
        </w:rPr>
        <w:t>мимовільна.</w:t>
      </w:r>
    </w:p>
    <w:p w:rsidR="009B6D96" w:rsidRDefault="009B6D96" w:rsidP="009B6D96">
      <w:pPr>
        <w:pStyle w:val="af9"/>
        <w:numPr>
          <w:ilvl w:val="0"/>
          <w:numId w:val="38"/>
        </w:numPr>
        <w:tabs>
          <w:tab w:val="center" w:pos="4677"/>
          <w:tab w:val="right" w:pos="9354"/>
        </w:tabs>
        <w:spacing w:after="0" w:line="240" w:lineRule="auto"/>
        <w:jc w:val="both"/>
        <w:rPr>
          <w:rFonts w:ascii="Arial" w:hAnsi="Arial" w:cs="Arial"/>
          <w:sz w:val="20"/>
          <w:szCs w:val="20"/>
        </w:rPr>
      </w:pPr>
      <w:proofErr w:type="spellStart"/>
      <w:r>
        <w:rPr>
          <w:rFonts w:ascii="Arial" w:hAnsi="Arial" w:cs="Arial"/>
          <w:sz w:val="20"/>
          <w:szCs w:val="20"/>
        </w:rPr>
        <w:t>Пам</w:t>
      </w:r>
      <w:proofErr w:type="spellEnd"/>
      <w:r>
        <w:rPr>
          <w:rFonts w:ascii="Arial" w:hAnsi="Arial" w:cs="Arial"/>
          <w:sz w:val="20"/>
          <w:szCs w:val="20"/>
          <w:lang w:val="en-US"/>
        </w:rPr>
        <w:t>’</w:t>
      </w:r>
      <w:r>
        <w:rPr>
          <w:rFonts w:ascii="Arial" w:hAnsi="Arial" w:cs="Arial"/>
          <w:sz w:val="20"/>
          <w:szCs w:val="20"/>
        </w:rPr>
        <w:t>ять:</w:t>
      </w:r>
    </w:p>
    <w:p w:rsidR="009B6D96" w:rsidRDefault="009B6D96" w:rsidP="009B6D96">
      <w:pPr>
        <w:pStyle w:val="af9"/>
        <w:numPr>
          <w:ilvl w:val="0"/>
          <w:numId w:val="48"/>
        </w:numPr>
        <w:tabs>
          <w:tab w:val="center" w:pos="4677"/>
          <w:tab w:val="right" w:pos="9354"/>
        </w:tabs>
        <w:spacing w:line="240" w:lineRule="auto"/>
        <w:jc w:val="both"/>
        <w:rPr>
          <w:rFonts w:ascii="Arial" w:hAnsi="Arial" w:cs="Arial"/>
          <w:sz w:val="20"/>
          <w:szCs w:val="20"/>
        </w:rPr>
      </w:pPr>
      <w:r>
        <w:rPr>
          <w:rFonts w:ascii="Arial" w:hAnsi="Arial" w:cs="Arial"/>
          <w:sz w:val="20"/>
          <w:szCs w:val="20"/>
        </w:rPr>
        <w:t>зорова;</w:t>
      </w:r>
    </w:p>
    <w:p w:rsidR="009B6D96" w:rsidRDefault="009B6D96" w:rsidP="009B6D96">
      <w:pPr>
        <w:pStyle w:val="af9"/>
        <w:numPr>
          <w:ilvl w:val="0"/>
          <w:numId w:val="48"/>
        </w:numPr>
        <w:tabs>
          <w:tab w:val="center" w:pos="4677"/>
          <w:tab w:val="right" w:pos="9354"/>
        </w:tabs>
        <w:spacing w:line="240" w:lineRule="auto"/>
        <w:jc w:val="both"/>
        <w:rPr>
          <w:rFonts w:ascii="Arial" w:hAnsi="Arial" w:cs="Arial"/>
          <w:sz w:val="20"/>
          <w:szCs w:val="20"/>
        </w:rPr>
      </w:pPr>
      <w:r>
        <w:rPr>
          <w:rFonts w:ascii="Arial" w:hAnsi="Arial" w:cs="Arial"/>
          <w:sz w:val="20"/>
          <w:szCs w:val="20"/>
        </w:rPr>
        <w:t>слухова;</w:t>
      </w:r>
    </w:p>
    <w:p w:rsidR="009B6D96" w:rsidRDefault="009B6D96" w:rsidP="009B6D96">
      <w:pPr>
        <w:pStyle w:val="af9"/>
        <w:numPr>
          <w:ilvl w:val="0"/>
          <w:numId w:val="48"/>
        </w:numPr>
        <w:tabs>
          <w:tab w:val="center" w:pos="4677"/>
          <w:tab w:val="right" w:pos="9354"/>
        </w:tabs>
        <w:spacing w:line="240" w:lineRule="auto"/>
        <w:jc w:val="both"/>
        <w:rPr>
          <w:rFonts w:ascii="Arial" w:hAnsi="Arial" w:cs="Arial"/>
          <w:sz w:val="20"/>
          <w:szCs w:val="20"/>
        </w:rPr>
      </w:pPr>
      <w:r>
        <w:rPr>
          <w:rFonts w:ascii="Arial" w:hAnsi="Arial" w:cs="Arial"/>
          <w:sz w:val="20"/>
          <w:szCs w:val="20"/>
        </w:rPr>
        <w:t>моторна.</w:t>
      </w:r>
    </w:p>
    <w:p w:rsidR="009B6D96" w:rsidRDefault="009B6D96" w:rsidP="009B6D96">
      <w:pPr>
        <w:pStyle w:val="af9"/>
        <w:numPr>
          <w:ilvl w:val="0"/>
          <w:numId w:val="38"/>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Мислення:</w:t>
      </w:r>
    </w:p>
    <w:p w:rsidR="009B6D96" w:rsidRDefault="009B6D96" w:rsidP="009B6D96">
      <w:pPr>
        <w:pStyle w:val="af9"/>
        <w:numPr>
          <w:ilvl w:val="0"/>
          <w:numId w:val="49"/>
        </w:numPr>
        <w:tabs>
          <w:tab w:val="center" w:pos="4677"/>
          <w:tab w:val="right" w:pos="9354"/>
        </w:tabs>
        <w:spacing w:line="240" w:lineRule="auto"/>
        <w:jc w:val="both"/>
        <w:rPr>
          <w:rFonts w:ascii="Arial" w:hAnsi="Arial" w:cs="Arial"/>
          <w:sz w:val="20"/>
          <w:szCs w:val="20"/>
        </w:rPr>
      </w:pPr>
      <w:r>
        <w:rPr>
          <w:rFonts w:ascii="Arial" w:hAnsi="Arial" w:cs="Arial"/>
          <w:sz w:val="20"/>
          <w:szCs w:val="20"/>
        </w:rPr>
        <w:t>наочно-дійове;</w:t>
      </w:r>
    </w:p>
    <w:p w:rsidR="009B6D96" w:rsidRDefault="009B6D96" w:rsidP="009B6D96">
      <w:pPr>
        <w:pStyle w:val="af9"/>
        <w:numPr>
          <w:ilvl w:val="0"/>
          <w:numId w:val="49"/>
        </w:numPr>
        <w:tabs>
          <w:tab w:val="center" w:pos="4677"/>
          <w:tab w:val="right" w:pos="9354"/>
        </w:tabs>
        <w:spacing w:line="240" w:lineRule="auto"/>
        <w:jc w:val="both"/>
        <w:rPr>
          <w:rFonts w:ascii="Arial" w:hAnsi="Arial" w:cs="Arial"/>
          <w:sz w:val="20"/>
          <w:szCs w:val="20"/>
        </w:rPr>
      </w:pPr>
      <w:r>
        <w:rPr>
          <w:rFonts w:ascii="Arial" w:hAnsi="Arial" w:cs="Arial"/>
          <w:sz w:val="20"/>
          <w:szCs w:val="20"/>
        </w:rPr>
        <w:t>наочно-образне;</w:t>
      </w:r>
    </w:p>
    <w:p w:rsidR="009B6D96" w:rsidRDefault="009B6D96" w:rsidP="009B6D96">
      <w:pPr>
        <w:pStyle w:val="af9"/>
        <w:numPr>
          <w:ilvl w:val="0"/>
          <w:numId w:val="49"/>
        </w:numPr>
        <w:tabs>
          <w:tab w:val="center" w:pos="4677"/>
          <w:tab w:val="right" w:pos="9354"/>
        </w:tabs>
        <w:spacing w:line="240" w:lineRule="auto"/>
        <w:jc w:val="both"/>
        <w:rPr>
          <w:rFonts w:ascii="Arial" w:hAnsi="Arial" w:cs="Arial"/>
          <w:sz w:val="20"/>
          <w:szCs w:val="20"/>
        </w:rPr>
      </w:pPr>
      <w:r>
        <w:rPr>
          <w:rFonts w:ascii="Arial" w:hAnsi="Arial" w:cs="Arial"/>
          <w:sz w:val="20"/>
          <w:szCs w:val="20"/>
        </w:rPr>
        <w:t>словесно-логічне.</w:t>
      </w:r>
    </w:p>
    <w:p w:rsidR="009B6D96" w:rsidRDefault="009B6D96" w:rsidP="009B6D96">
      <w:pPr>
        <w:pStyle w:val="af9"/>
        <w:numPr>
          <w:ilvl w:val="0"/>
          <w:numId w:val="38"/>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Мовлення:</w:t>
      </w:r>
    </w:p>
    <w:p w:rsidR="009B6D96" w:rsidRDefault="009B6D96" w:rsidP="009B6D96">
      <w:pPr>
        <w:pStyle w:val="af9"/>
        <w:numPr>
          <w:ilvl w:val="0"/>
          <w:numId w:val="50"/>
        </w:numPr>
        <w:tabs>
          <w:tab w:val="center" w:pos="4677"/>
          <w:tab w:val="right" w:pos="9354"/>
        </w:tabs>
        <w:spacing w:line="240" w:lineRule="auto"/>
        <w:jc w:val="both"/>
        <w:rPr>
          <w:rFonts w:ascii="Arial" w:hAnsi="Arial" w:cs="Arial"/>
          <w:sz w:val="20"/>
          <w:szCs w:val="20"/>
        </w:rPr>
      </w:pPr>
      <w:r>
        <w:rPr>
          <w:rFonts w:ascii="Arial" w:hAnsi="Arial" w:cs="Arial"/>
          <w:sz w:val="20"/>
          <w:szCs w:val="20"/>
        </w:rPr>
        <w:t>розвинене;</w:t>
      </w:r>
    </w:p>
    <w:p w:rsidR="009B6D96" w:rsidRDefault="009B6D96" w:rsidP="009B6D96">
      <w:pPr>
        <w:pStyle w:val="af9"/>
        <w:numPr>
          <w:ilvl w:val="0"/>
          <w:numId w:val="50"/>
        </w:numPr>
        <w:tabs>
          <w:tab w:val="center" w:pos="4677"/>
          <w:tab w:val="right" w:pos="9354"/>
        </w:tabs>
        <w:spacing w:line="240" w:lineRule="auto"/>
        <w:jc w:val="both"/>
        <w:rPr>
          <w:rFonts w:ascii="Arial" w:hAnsi="Arial" w:cs="Arial"/>
          <w:sz w:val="20"/>
          <w:szCs w:val="20"/>
        </w:rPr>
      </w:pPr>
      <w:r>
        <w:rPr>
          <w:rFonts w:ascii="Arial" w:hAnsi="Arial" w:cs="Arial"/>
          <w:sz w:val="20"/>
          <w:szCs w:val="20"/>
        </w:rPr>
        <w:t>недостатньо розвинене;</w:t>
      </w:r>
    </w:p>
    <w:p w:rsidR="009B6D96" w:rsidRDefault="009B6D96" w:rsidP="009B6D96">
      <w:pPr>
        <w:pStyle w:val="af9"/>
        <w:numPr>
          <w:ilvl w:val="0"/>
          <w:numId w:val="50"/>
        </w:numPr>
        <w:tabs>
          <w:tab w:val="center" w:pos="4677"/>
          <w:tab w:val="right" w:pos="9354"/>
        </w:tabs>
        <w:spacing w:line="240" w:lineRule="auto"/>
        <w:jc w:val="both"/>
        <w:rPr>
          <w:rFonts w:ascii="Arial" w:hAnsi="Arial" w:cs="Arial"/>
          <w:sz w:val="20"/>
          <w:szCs w:val="20"/>
        </w:rPr>
      </w:pPr>
      <w:r>
        <w:rPr>
          <w:rFonts w:ascii="Arial" w:hAnsi="Arial" w:cs="Arial"/>
          <w:sz w:val="20"/>
          <w:szCs w:val="20"/>
        </w:rPr>
        <w:t>не розвинене.</w:t>
      </w:r>
    </w:p>
    <w:p w:rsidR="009B6D96" w:rsidRDefault="009B6D96" w:rsidP="009B6D96">
      <w:pPr>
        <w:pStyle w:val="af9"/>
        <w:numPr>
          <w:ilvl w:val="0"/>
          <w:numId w:val="38"/>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Уява й творчість:</w:t>
      </w:r>
    </w:p>
    <w:p w:rsidR="009B6D96" w:rsidRDefault="009B6D96" w:rsidP="009B6D96">
      <w:pPr>
        <w:pStyle w:val="af9"/>
        <w:numPr>
          <w:ilvl w:val="0"/>
          <w:numId w:val="51"/>
        </w:numPr>
        <w:tabs>
          <w:tab w:val="center" w:pos="4677"/>
          <w:tab w:val="right" w:pos="9354"/>
        </w:tabs>
        <w:spacing w:line="240" w:lineRule="auto"/>
        <w:jc w:val="both"/>
        <w:rPr>
          <w:rFonts w:ascii="Arial" w:hAnsi="Arial" w:cs="Arial"/>
          <w:sz w:val="20"/>
          <w:szCs w:val="20"/>
        </w:rPr>
      </w:pPr>
      <w:r>
        <w:rPr>
          <w:rFonts w:ascii="Arial" w:hAnsi="Arial" w:cs="Arial"/>
          <w:sz w:val="20"/>
          <w:szCs w:val="20"/>
        </w:rPr>
        <w:t>проявляється часто;</w:t>
      </w:r>
    </w:p>
    <w:p w:rsidR="009B6D96" w:rsidRDefault="009B6D96" w:rsidP="009B6D96">
      <w:pPr>
        <w:pStyle w:val="af9"/>
        <w:numPr>
          <w:ilvl w:val="0"/>
          <w:numId w:val="51"/>
        </w:numPr>
        <w:tabs>
          <w:tab w:val="center" w:pos="4677"/>
          <w:tab w:val="right" w:pos="9354"/>
        </w:tabs>
        <w:spacing w:line="240" w:lineRule="auto"/>
        <w:jc w:val="both"/>
        <w:rPr>
          <w:rFonts w:ascii="Arial" w:hAnsi="Arial" w:cs="Arial"/>
          <w:sz w:val="20"/>
          <w:szCs w:val="20"/>
        </w:rPr>
      </w:pPr>
      <w:r>
        <w:rPr>
          <w:rFonts w:ascii="Arial" w:hAnsi="Arial" w:cs="Arial"/>
          <w:sz w:val="20"/>
          <w:szCs w:val="20"/>
        </w:rPr>
        <w:t>проявляється іноді;</w:t>
      </w:r>
    </w:p>
    <w:p w:rsidR="009B6D96" w:rsidRDefault="009B6D96" w:rsidP="009B6D96">
      <w:pPr>
        <w:pStyle w:val="af9"/>
        <w:numPr>
          <w:ilvl w:val="0"/>
          <w:numId w:val="51"/>
        </w:numPr>
        <w:tabs>
          <w:tab w:val="center" w:pos="4677"/>
          <w:tab w:val="right" w:pos="9354"/>
        </w:tabs>
        <w:spacing w:line="240" w:lineRule="auto"/>
        <w:jc w:val="both"/>
        <w:rPr>
          <w:rFonts w:ascii="Arial" w:hAnsi="Arial" w:cs="Arial"/>
          <w:sz w:val="20"/>
          <w:szCs w:val="20"/>
        </w:rPr>
      </w:pPr>
      <w:r>
        <w:rPr>
          <w:rFonts w:ascii="Arial" w:hAnsi="Arial" w:cs="Arial"/>
          <w:sz w:val="20"/>
          <w:szCs w:val="20"/>
        </w:rPr>
        <w:t>не проявляється</w:t>
      </w:r>
    </w:p>
    <w:p w:rsidR="009B6D96" w:rsidRDefault="009B6D96" w:rsidP="009B6D96">
      <w:pPr>
        <w:pStyle w:val="af9"/>
        <w:numPr>
          <w:ilvl w:val="0"/>
          <w:numId w:val="38"/>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Культура спілкування дорослих з дитиною:</w:t>
      </w:r>
    </w:p>
    <w:p w:rsidR="009B6D96" w:rsidRDefault="009B6D96" w:rsidP="009B6D96">
      <w:pPr>
        <w:pStyle w:val="af9"/>
        <w:numPr>
          <w:ilvl w:val="0"/>
          <w:numId w:val="52"/>
        </w:numPr>
        <w:tabs>
          <w:tab w:val="center" w:pos="4677"/>
          <w:tab w:val="right" w:pos="9354"/>
        </w:tabs>
        <w:spacing w:line="240" w:lineRule="auto"/>
        <w:jc w:val="both"/>
        <w:rPr>
          <w:rFonts w:ascii="Arial" w:hAnsi="Arial" w:cs="Arial"/>
          <w:sz w:val="20"/>
          <w:szCs w:val="20"/>
        </w:rPr>
      </w:pPr>
      <w:r>
        <w:rPr>
          <w:rFonts w:ascii="Arial" w:hAnsi="Arial" w:cs="Arial"/>
          <w:sz w:val="20"/>
          <w:szCs w:val="20"/>
        </w:rPr>
        <w:t>авторитарна;</w:t>
      </w:r>
    </w:p>
    <w:p w:rsidR="009B6D96" w:rsidRDefault="009B6D96" w:rsidP="009B6D96">
      <w:pPr>
        <w:pStyle w:val="af9"/>
        <w:numPr>
          <w:ilvl w:val="0"/>
          <w:numId w:val="52"/>
        </w:numPr>
        <w:tabs>
          <w:tab w:val="center" w:pos="4677"/>
          <w:tab w:val="right" w:pos="9354"/>
        </w:tabs>
        <w:spacing w:line="240" w:lineRule="auto"/>
        <w:jc w:val="both"/>
        <w:rPr>
          <w:rFonts w:ascii="Arial" w:hAnsi="Arial" w:cs="Arial"/>
          <w:sz w:val="20"/>
          <w:szCs w:val="20"/>
        </w:rPr>
      </w:pPr>
      <w:r>
        <w:rPr>
          <w:rFonts w:ascii="Arial" w:hAnsi="Arial" w:cs="Arial"/>
          <w:sz w:val="20"/>
          <w:szCs w:val="20"/>
        </w:rPr>
        <w:t>конфліктно-агресивна;</w:t>
      </w:r>
    </w:p>
    <w:p w:rsidR="009B6D96" w:rsidRDefault="009B6D96" w:rsidP="009B6D96">
      <w:pPr>
        <w:pStyle w:val="af9"/>
        <w:numPr>
          <w:ilvl w:val="0"/>
          <w:numId w:val="52"/>
        </w:numPr>
        <w:tabs>
          <w:tab w:val="center" w:pos="4677"/>
          <w:tab w:val="right" w:pos="9354"/>
        </w:tabs>
        <w:spacing w:line="240" w:lineRule="auto"/>
        <w:jc w:val="both"/>
        <w:rPr>
          <w:rFonts w:ascii="Arial" w:hAnsi="Arial" w:cs="Arial"/>
          <w:sz w:val="20"/>
          <w:szCs w:val="20"/>
        </w:rPr>
      </w:pPr>
      <w:r>
        <w:rPr>
          <w:rFonts w:ascii="Arial" w:hAnsi="Arial" w:cs="Arial"/>
          <w:sz w:val="20"/>
          <w:szCs w:val="20"/>
        </w:rPr>
        <w:t>ліберальна;</w:t>
      </w:r>
    </w:p>
    <w:p w:rsidR="009B6D96" w:rsidRDefault="009B6D96" w:rsidP="009B6D96">
      <w:pPr>
        <w:pStyle w:val="af9"/>
        <w:numPr>
          <w:ilvl w:val="0"/>
          <w:numId w:val="52"/>
        </w:numPr>
        <w:tabs>
          <w:tab w:val="center" w:pos="4677"/>
          <w:tab w:val="right" w:pos="9354"/>
        </w:tabs>
        <w:spacing w:line="240" w:lineRule="auto"/>
        <w:jc w:val="both"/>
        <w:rPr>
          <w:rFonts w:ascii="Arial" w:hAnsi="Arial" w:cs="Arial"/>
          <w:sz w:val="20"/>
          <w:szCs w:val="20"/>
        </w:rPr>
      </w:pPr>
      <w:r>
        <w:rPr>
          <w:rFonts w:ascii="Arial" w:hAnsi="Arial" w:cs="Arial"/>
          <w:sz w:val="20"/>
          <w:szCs w:val="20"/>
        </w:rPr>
        <w:t>довірлива.</w:t>
      </w:r>
    </w:p>
    <w:p w:rsidR="009B6D96" w:rsidRDefault="009B6D96" w:rsidP="009B6D96">
      <w:pPr>
        <w:pStyle w:val="af9"/>
        <w:numPr>
          <w:ilvl w:val="0"/>
          <w:numId w:val="38"/>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Методи та прийоми педагогічного впливу на дитину в сім</w:t>
      </w:r>
      <w:r>
        <w:rPr>
          <w:rFonts w:ascii="Arial" w:hAnsi="Arial" w:cs="Arial"/>
          <w:sz w:val="20"/>
          <w:szCs w:val="20"/>
          <w:lang w:val="ru-RU"/>
        </w:rPr>
        <w:t>’</w:t>
      </w:r>
      <w:r>
        <w:rPr>
          <w:rFonts w:ascii="Arial" w:hAnsi="Arial" w:cs="Arial"/>
          <w:sz w:val="20"/>
          <w:szCs w:val="20"/>
        </w:rPr>
        <w:t>ї:</w:t>
      </w:r>
    </w:p>
    <w:p w:rsidR="009B6D96" w:rsidRDefault="009B6D96" w:rsidP="009B6D96">
      <w:pPr>
        <w:pStyle w:val="af9"/>
        <w:numPr>
          <w:ilvl w:val="0"/>
          <w:numId w:val="53"/>
        </w:numPr>
        <w:tabs>
          <w:tab w:val="center" w:pos="4677"/>
          <w:tab w:val="right" w:pos="9354"/>
        </w:tabs>
        <w:spacing w:line="240" w:lineRule="auto"/>
        <w:jc w:val="both"/>
        <w:rPr>
          <w:rFonts w:ascii="Arial" w:hAnsi="Arial" w:cs="Arial"/>
          <w:sz w:val="20"/>
          <w:szCs w:val="20"/>
        </w:rPr>
      </w:pPr>
      <w:r>
        <w:rPr>
          <w:rFonts w:ascii="Arial" w:hAnsi="Arial" w:cs="Arial"/>
          <w:sz w:val="20"/>
          <w:szCs w:val="20"/>
        </w:rPr>
        <w:t>словесні (бесіда, приклад, розповідь);</w:t>
      </w:r>
    </w:p>
    <w:p w:rsidR="009B6D96" w:rsidRDefault="009B6D96" w:rsidP="009B6D96">
      <w:pPr>
        <w:pStyle w:val="af9"/>
        <w:numPr>
          <w:ilvl w:val="0"/>
          <w:numId w:val="53"/>
        </w:numPr>
        <w:tabs>
          <w:tab w:val="center" w:pos="4677"/>
          <w:tab w:val="right" w:pos="9354"/>
        </w:tabs>
        <w:spacing w:line="240" w:lineRule="auto"/>
        <w:jc w:val="both"/>
        <w:rPr>
          <w:rFonts w:ascii="Arial" w:hAnsi="Arial" w:cs="Arial"/>
          <w:sz w:val="20"/>
          <w:szCs w:val="20"/>
        </w:rPr>
      </w:pPr>
      <w:r>
        <w:rPr>
          <w:rFonts w:ascii="Arial" w:hAnsi="Arial" w:cs="Arial"/>
          <w:sz w:val="20"/>
          <w:szCs w:val="20"/>
        </w:rPr>
        <w:lastRenderedPageBreak/>
        <w:t>практичні (тренування, доручення, гра, праця);</w:t>
      </w:r>
    </w:p>
    <w:p w:rsidR="009B6D96" w:rsidRDefault="009B6D96" w:rsidP="009B6D96">
      <w:pPr>
        <w:pStyle w:val="af9"/>
        <w:numPr>
          <w:ilvl w:val="0"/>
          <w:numId w:val="53"/>
        </w:numPr>
        <w:tabs>
          <w:tab w:val="center" w:pos="4677"/>
          <w:tab w:val="right" w:pos="9354"/>
        </w:tabs>
        <w:spacing w:line="240" w:lineRule="auto"/>
        <w:jc w:val="both"/>
        <w:rPr>
          <w:rFonts w:ascii="Arial" w:hAnsi="Arial" w:cs="Arial"/>
          <w:sz w:val="20"/>
          <w:szCs w:val="20"/>
        </w:rPr>
      </w:pPr>
      <w:r>
        <w:rPr>
          <w:rFonts w:ascii="Arial" w:hAnsi="Arial" w:cs="Arial"/>
          <w:sz w:val="20"/>
          <w:szCs w:val="20"/>
        </w:rPr>
        <w:t>заохочення та покарання.</w:t>
      </w:r>
    </w:p>
    <w:p w:rsidR="009B6D96" w:rsidRDefault="009B6D96" w:rsidP="009B6D96">
      <w:pPr>
        <w:pStyle w:val="af9"/>
        <w:numPr>
          <w:ilvl w:val="0"/>
          <w:numId w:val="38"/>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Розуміння настрою й психофізичного стану дитини батьками:</w:t>
      </w:r>
    </w:p>
    <w:p w:rsidR="009B6D96" w:rsidRDefault="009B6D96" w:rsidP="009B6D96">
      <w:pPr>
        <w:pStyle w:val="af9"/>
        <w:numPr>
          <w:ilvl w:val="0"/>
          <w:numId w:val="54"/>
        </w:numPr>
        <w:tabs>
          <w:tab w:val="center" w:pos="4677"/>
          <w:tab w:val="right" w:pos="9354"/>
        </w:tabs>
        <w:spacing w:line="240" w:lineRule="auto"/>
        <w:jc w:val="both"/>
        <w:rPr>
          <w:rFonts w:ascii="Arial" w:hAnsi="Arial" w:cs="Arial"/>
          <w:sz w:val="20"/>
          <w:szCs w:val="20"/>
        </w:rPr>
      </w:pPr>
      <w:r>
        <w:rPr>
          <w:rFonts w:ascii="Arial" w:hAnsi="Arial" w:cs="Arial"/>
          <w:sz w:val="20"/>
          <w:szCs w:val="20"/>
        </w:rPr>
        <w:t>розуміють часто;</w:t>
      </w:r>
    </w:p>
    <w:p w:rsidR="009B6D96" w:rsidRDefault="009B6D96" w:rsidP="009B6D96">
      <w:pPr>
        <w:pStyle w:val="af9"/>
        <w:numPr>
          <w:ilvl w:val="0"/>
          <w:numId w:val="54"/>
        </w:numPr>
        <w:tabs>
          <w:tab w:val="center" w:pos="4677"/>
          <w:tab w:val="right" w:pos="9354"/>
        </w:tabs>
        <w:spacing w:line="240" w:lineRule="auto"/>
        <w:jc w:val="both"/>
        <w:rPr>
          <w:rFonts w:ascii="Arial" w:hAnsi="Arial" w:cs="Arial"/>
          <w:sz w:val="20"/>
          <w:szCs w:val="20"/>
        </w:rPr>
      </w:pPr>
      <w:r>
        <w:rPr>
          <w:rFonts w:ascii="Arial" w:hAnsi="Arial" w:cs="Arial"/>
          <w:sz w:val="20"/>
          <w:szCs w:val="20"/>
        </w:rPr>
        <w:t>розуміють не завжди;</w:t>
      </w:r>
    </w:p>
    <w:p w:rsidR="009B6D96" w:rsidRDefault="009B6D96" w:rsidP="009B6D96">
      <w:pPr>
        <w:pStyle w:val="af9"/>
        <w:numPr>
          <w:ilvl w:val="0"/>
          <w:numId w:val="54"/>
        </w:numPr>
        <w:tabs>
          <w:tab w:val="center" w:pos="4677"/>
          <w:tab w:val="right" w:pos="9354"/>
        </w:tabs>
        <w:spacing w:line="240" w:lineRule="auto"/>
        <w:ind w:left="720"/>
        <w:jc w:val="both"/>
        <w:rPr>
          <w:rFonts w:ascii="Arial" w:hAnsi="Arial" w:cs="Arial"/>
          <w:sz w:val="20"/>
          <w:szCs w:val="20"/>
        </w:rPr>
      </w:pPr>
      <w:r>
        <w:rPr>
          <w:rFonts w:ascii="Arial" w:hAnsi="Arial" w:cs="Arial"/>
          <w:sz w:val="20"/>
          <w:szCs w:val="20"/>
        </w:rPr>
        <w:t>не розуміють.</w:t>
      </w:r>
    </w:p>
    <w:p w:rsidR="009B6D96" w:rsidRDefault="009B6D96" w:rsidP="009B6D96">
      <w:pPr>
        <w:pStyle w:val="af9"/>
        <w:numPr>
          <w:ilvl w:val="0"/>
          <w:numId w:val="38"/>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Здатність батьків аналізувати поведінку дитини в різних ситуаціях:</w:t>
      </w:r>
    </w:p>
    <w:p w:rsidR="009B6D96" w:rsidRDefault="009B6D96" w:rsidP="009B6D96">
      <w:pPr>
        <w:pStyle w:val="af9"/>
        <w:numPr>
          <w:ilvl w:val="0"/>
          <w:numId w:val="55"/>
        </w:numPr>
        <w:tabs>
          <w:tab w:val="center" w:pos="4677"/>
          <w:tab w:val="right" w:pos="9354"/>
        </w:tabs>
        <w:spacing w:line="240" w:lineRule="auto"/>
        <w:jc w:val="both"/>
        <w:rPr>
          <w:rFonts w:ascii="Arial" w:hAnsi="Arial" w:cs="Arial"/>
          <w:sz w:val="20"/>
          <w:szCs w:val="20"/>
        </w:rPr>
      </w:pPr>
      <w:r>
        <w:rPr>
          <w:rFonts w:ascii="Arial" w:hAnsi="Arial" w:cs="Arial"/>
          <w:sz w:val="20"/>
          <w:szCs w:val="20"/>
        </w:rPr>
        <w:t>є;</w:t>
      </w:r>
    </w:p>
    <w:p w:rsidR="009B6D96" w:rsidRDefault="009B6D96" w:rsidP="009B6D96">
      <w:pPr>
        <w:pStyle w:val="af9"/>
        <w:numPr>
          <w:ilvl w:val="0"/>
          <w:numId w:val="55"/>
        </w:numPr>
        <w:tabs>
          <w:tab w:val="center" w:pos="4677"/>
          <w:tab w:val="right" w:pos="9354"/>
        </w:tabs>
        <w:spacing w:line="240" w:lineRule="auto"/>
        <w:jc w:val="both"/>
        <w:rPr>
          <w:rFonts w:ascii="Arial" w:hAnsi="Arial" w:cs="Arial"/>
          <w:sz w:val="20"/>
          <w:szCs w:val="20"/>
        </w:rPr>
      </w:pPr>
      <w:r>
        <w:rPr>
          <w:rFonts w:ascii="Arial" w:hAnsi="Arial" w:cs="Arial"/>
          <w:sz w:val="20"/>
          <w:szCs w:val="20"/>
        </w:rPr>
        <w:t>немає;</w:t>
      </w:r>
    </w:p>
    <w:p w:rsidR="009B6D96" w:rsidRDefault="009B6D96" w:rsidP="009B6D96">
      <w:pPr>
        <w:pStyle w:val="af9"/>
        <w:numPr>
          <w:ilvl w:val="0"/>
          <w:numId w:val="55"/>
        </w:numPr>
        <w:tabs>
          <w:tab w:val="center" w:pos="4677"/>
          <w:tab w:val="right" w:pos="9354"/>
        </w:tabs>
        <w:spacing w:line="240" w:lineRule="auto"/>
        <w:jc w:val="both"/>
        <w:rPr>
          <w:rFonts w:ascii="Arial" w:hAnsi="Arial" w:cs="Arial"/>
          <w:sz w:val="20"/>
          <w:szCs w:val="20"/>
        </w:rPr>
      </w:pPr>
      <w:r>
        <w:rPr>
          <w:rFonts w:ascii="Arial" w:hAnsi="Arial" w:cs="Arial"/>
          <w:sz w:val="20"/>
          <w:szCs w:val="20"/>
        </w:rPr>
        <w:t>іноді.</w:t>
      </w:r>
    </w:p>
    <w:p w:rsidR="009B6D96" w:rsidRDefault="009B6D96" w:rsidP="009B6D96">
      <w:pPr>
        <w:pStyle w:val="af9"/>
        <w:numPr>
          <w:ilvl w:val="0"/>
          <w:numId w:val="38"/>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Здатність батьків уникати конфліктних ситуацій з дитиною:</w:t>
      </w:r>
    </w:p>
    <w:p w:rsidR="009B6D96" w:rsidRDefault="009B6D96" w:rsidP="009B6D96">
      <w:pPr>
        <w:pStyle w:val="af9"/>
        <w:numPr>
          <w:ilvl w:val="0"/>
          <w:numId w:val="56"/>
        </w:numPr>
        <w:tabs>
          <w:tab w:val="center" w:pos="4677"/>
          <w:tab w:val="right" w:pos="9354"/>
        </w:tabs>
        <w:spacing w:line="240" w:lineRule="auto"/>
        <w:jc w:val="both"/>
        <w:rPr>
          <w:rFonts w:ascii="Arial" w:hAnsi="Arial" w:cs="Arial"/>
          <w:sz w:val="20"/>
          <w:szCs w:val="20"/>
        </w:rPr>
      </w:pPr>
      <w:r>
        <w:rPr>
          <w:rFonts w:ascii="Arial" w:hAnsi="Arial" w:cs="Arial"/>
          <w:sz w:val="20"/>
          <w:szCs w:val="20"/>
        </w:rPr>
        <w:t>є;</w:t>
      </w:r>
    </w:p>
    <w:p w:rsidR="009B6D96" w:rsidRDefault="009B6D96" w:rsidP="009B6D96">
      <w:pPr>
        <w:pStyle w:val="af9"/>
        <w:numPr>
          <w:ilvl w:val="0"/>
          <w:numId w:val="56"/>
        </w:numPr>
        <w:tabs>
          <w:tab w:val="center" w:pos="4677"/>
          <w:tab w:val="right" w:pos="9354"/>
        </w:tabs>
        <w:spacing w:line="240" w:lineRule="auto"/>
        <w:jc w:val="both"/>
        <w:rPr>
          <w:rFonts w:ascii="Arial" w:hAnsi="Arial" w:cs="Arial"/>
          <w:sz w:val="20"/>
          <w:szCs w:val="20"/>
        </w:rPr>
      </w:pPr>
      <w:r>
        <w:rPr>
          <w:rFonts w:ascii="Arial" w:hAnsi="Arial" w:cs="Arial"/>
          <w:sz w:val="20"/>
          <w:szCs w:val="20"/>
        </w:rPr>
        <w:t>немає;</w:t>
      </w:r>
    </w:p>
    <w:p w:rsidR="009B6D96" w:rsidRDefault="009B6D96" w:rsidP="009B6D96">
      <w:pPr>
        <w:pStyle w:val="af9"/>
        <w:numPr>
          <w:ilvl w:val="0"/>
          <w:numId w:val="56"/>
        </w:numPr>
        <w:tabs>
          <w:tab w:val="center" w:pos="4677"/>
          <w:tab w:val="right" w:pos="9354"/>
        </w:tabs>
        <w:spacing w:line="240" w:lineRule="auto"/>
        <w:jc w:val="both"/>
        <w:rPr>
          <w:rFonts w:ascii="Arial" w:hAnsi="Arial" w:cs="Arial"/>
          <w:sz w:val="20"/>
          <w:szCs w:val="20"/>
        </w:rPr>
      </w:pPr>
      <w:r>
        <w:rPr>
          <w:rFonts w:ascii="Arial" w:hAnsi="Arial" w:cs="Arial"/>
          <w:sz w:val="20"/>
          <w:szCs w:val="20"/>
        </w:rPr>
        <w:t>іноді.</w:t>
      </w:r>
    </w:p>
    <w:p w:rsidR="009B6D96" w:rsidRDefault="009B6D96" w:rsidP="009B6D96">
      <w:pPr>
        <w:pStyle w:val="af9"/>
        <w:numPr>
          <w:ilvl w:val="0"/>
          <w:numId w:val="38"/>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Здатність батьків передбачати віддалені результати виховання:</w:t>
      </w:r>
    </w:p>
    <w:p w:rsidR="009B6D96" w:rsidRDefault="009B6D96" w:rsidP="009B6D96">
      <w:pPr>
        <w:pStyle w:val="af9"/>
        <w:numPr>
          <w:ilvl w:val="0"/>
          <w:numId w:val="57"/>
        </w:numPr>
        <w:tabs>
          <w:tab w:val="center" w:pos="4677"/>
          <w:tab w:val="right" w:pos="9354"/>
        </w:tabs>
        <w:spacing w:line="240" w:lineRule="auto"/>
        <w:jc w:val="both"/>
        <w:rPr>
          <w:rFonts w:ascii="Arial" w:hAnsi="Arial" w:cs="Arial"/>
          <w:sz w:val="20"/>
          <w:szCs w:val="20"/>
        </w:rPr>
      </w:pPr>
      <w:r>
        <w:rPr>
          <w:rFonts w:ascii="Arial" w:hAnsi="Arial" w:cs="Arial"/>
          <w:sz w:val="20"/>
          <w:szCs w:val="20"/>
        </w:rPr>
        <w:t>проявляється часто;</w:t>
      </w:r>
    </w:p>
    <w:p w:rsidR="009B6D96" w:rsidRDefault="009B6D96" w:rsidP="009B6D96">
      <w:pPr>
        <w:pStyle w:val="af9"/>
        <w:numPr>
          <w:ilvl w:val="0"/>
          <w:numId w:val="57"/>
        </w:numPr>
        <w:tabs>
          <w:tab w:val="center" w:pos="4677"/>
          <w:tab w:val="right" w:pos="9354"/>
        </w:tabs>
        <w:spacing w:line="240" w:lineRule="auto"/>
        <w:jc w:val="both"/>
        <w:rPr>
          <w:rFonts w:ascii="Arial" w:hAnsi="Arial" w:cs="Arial"/>
          <w:sz w:val="20"/>
          <w:szCs w:val="20"/>
        </w:rPr>
      </w:pPr>
      <w:r>
        <w:rPr>
          <w:rFonts w:ascii="Arial" w:hAnsi="Arial" w:cs="Arial"/>
          <w:sz w:val="20"/>
          <w:szCs w:val="20"/>
        </w:rPr>
        <w:t>проявляється рідко;</w:t>
      </w:r>
    </w:p>
    <w:p w:rsidR="009B6D96" w:rsidRDefault="009B6D96" w:rsidP="009B6D96">
      <w:pPr>
        <w:pStyle w:val="af9"/>
        <w:numPr>
          <w:ilvl w:val="0"/>
          <w:numId w:val="57"/>
        </w:numPr>
        <w:tabs>
          <w:tab w:val="center" w:pos="4677"/>
          <w:tab w:val="right" w:pos="9354"/>
        </w:tabs>
        <w:spacing w:line="240" w:lineRule="auto"/>
        <w:jc w:val="both"/>
        <w:rPr>
          <w:rFonts w:ascii="Arial" w:hAnsi="Arial" w:cs="Arial"/>
          <w:sz w:val="20"/>
          <w:szCs w:val="20"/>
        </w:rPr>
      </w:pPr>
      <w:r>
        <w:rPr>
          <w:rFonts w:ascii="Arial" w:hAnsi="Arial" w:cs="Arial"/>
          <w:sz w:val="20"/>
          <w:szCs w:val="20"/>
        </w:rPr>
        <w:t>не проявляється.</w:t>
      </w:r>
    </w:p>
    <w:p w:rsidR="009B6D96" w:rsidRDefault="009B6D96" w:rsidP="009B6D96">
      <w:pPr>
        <w:pStyle w:val="af9"/>
        <w:numPr>
          <w:ilvl w:val="0"/>
          <w:numId w:val="38"/>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Повага до дитини як особистості в сім</w:t>
      </w:r>
      <w:r>
        <w:rPr>
          <w:rFonts w:ascii="Arial" w:hAnsi="Arial" w:cs="Arial"/>
          <w:sz w:val="20"/>
          <w:szCs w:val="20"/>
          <w:lang w:val="ru-RU"/>
        </w:rPr>
        <w:t>’</w:t>
      </w:r>
      <w:r>
        <w:rPr>
          <w:rFonts w:ascii="Arial" w:hAnsi="Arial" w:cs="Arial"/>
          <w:sz w:val="20"/>
          <w:szCs w:val="20"/>
        </w:rPr>
        <w:t>ї:</w:t>
      </w:r>
    </w:p>
    <w:p w:rsidR="009B6D96" w:rsidRDefault="009B6D96" w:rsidP="009B6D96">
      <w:pPr>
        <w:pStyle w:val="af9"/>
        <w:numPr>
          <w:ilvl w:val="0"/>
          <w:numId w:val="58"/>
        </w:numPr>
        <w:tabs>
          <w:tab w:val="center" w:pos="4677"/>
          <w:tab w:val="right" w:pos="9354"/>
        </w:tabs>
        <w:spacing w:line="240" w:lineRule="auto"/>
        <w:jc w:val="both"/>
        <w:rPr>
          <w:rFonts w:ascii="Arial" w:hAnsi="Arial" w:cs="Arial"/>
          <w:sz w:val="20"/>
          <w:szCs w:val="20"/>
        </w:rPr>
      </w:pPr>
      <w:r>
        <w:rPr>
          <w:rFonts w:ascii="Arial" w:hAnsi="Arial" w:cs="Arial"/>
          <w:sz w:val="20"/>
          <w:szCs w:val="20"/>
        </w:rPr>
        <w:t>наявна;</w:t>
      </w:r>
    </w:p>
    <w:p w:rsidR="009B6D96" w:rsidRDefault="009B6D96" w:rsidP="009B6D96">
      <w:pPr>
        <w:pStyle w:val="af9"/>
        <w:numPr>
          <w:ilvl w:val="0"/>
          <w:numId w:val="58"/>
        </w:numPr>
        <w:tabs>
          <w:tab w:val="center" w:pos="4677"/>
          <w:tab w:val="right" w:pos="9354"/>
        </w:tabs>
        <w:spacing w:line="240" w:lineRule="auto"/>
        <w:jc w:val="both"/>
        <w:rPr>
          <w:rFonts w:ascii="Arial" w:hAnsi="Arial" w:cs="Arial"/>
          <w:sz w:val="20"/>
          <w:szCs w:val="20"/>
        </w:rPr>
      </w:pPr>
      <w:r>
        <w:rPr>
          <w:rFonts w:ascii="Arial" w:hAnsi="Arial" w:cs="Arial"/>
          <w:sz w:val="20"/>
          <w:szCs w:val="20"/>
        </w:rPr>
        <w:t>немає;</w:t>
      </w:r>
    </w:p>
    <w:p w:rsidR="009B6D96" w:rsidRDefault="009B6D96" w:rsidP="009B6D96">
      <w:pPr>
        <w:pStyle w:val="af9"/>
        <w:numPr>
          <w:ilvl w:val="0"/>
          <w:numId w:val="58"/>
        </w:numPr>
        <w:tabs>
          <w:tab w:val="center" w:pos="4677"/>
          <w:tab w:val="right" w:pos="9354"/>
        </w:tabs>
        <w:spacing w:line="240" w:lineRule="auto"/>
        <w:jc w:val="both"/>
        <w:rPr>
          <w:rFonts w:ascii="Arial" w:hAnsi="Arial" w:cs="Arial"/>
          <w:sz w:val="20"/>
          <w:szCs w:val="20"/>
        </w:rPr>
      </w:pPr>
      <w:r>
        <w:rPr>
          <w:rFonts w:ascii="Arial" w:hAnsi="Arial" w:cs="Arial"/>
          <w:sz w:val="20"/>
          <w:szCs w:val="20"/>
        </w:rPr>
        <w:t>важко відповісти.</w:t>
      </w:r>
    </w:p>
    <w:p w:rsidR="009B6D96" w:rsidRDefault="009B6D96" w:rsidP="009B6D96">
      <w:pPr>
        <w:pStyle w:val="af9"/>
        <w:numPr>
          <w:ilvl w:val="0"/>
          <w:numId w:val="38"/>
        </w:numPr>
        <w:tabs>
          <w:tab w:val="center" w:pos="4677"/>
          <w:tab w:val="right" w:pos="9354"/>
        </w:tabs>
        <w:spacing w:after="0" w:line="240" w:lineRule="auto"/>
        <w:jc w:val="both"/>
        <w:rPr>
          <w:rFonts w:ascii="Arial" w:hAnsi="Arial" w:cs="Arial"/>
          <w:sz w:val="20"/>
          <w:szCs w:val="20"/>
        </w:rPr>
      </w:pPr>
      <w:r>
        <w:rPr>
          <w:rFonts w:ascii="Arial" w:hAnsi="Arial" w:cs="Arial"/>
          <w:sz w:val="20"/>
          <w:szCs w:val="20"/>
        </w:rPr>
        <w:t>Труднощі у вихованні дитини в сім</w:t>
      </w:r>
      <w:r>
        <w:rPr>
          <w:rFonts w:ascii="Arial" w:hAnsi="Arial" w:cs="Arial"/>
          <w:sz w:val="20"/>
          <w:szCs w:val="20"/>
          <w:lang w:val="ru-RU"/>
        </w:rPr>
        <w:t>’</w:t>
      </w:r>
      <w:r>
        <w:rPr>
          <w:rFonts w:ascii="Arial" w:hAnsi="Arial" w:cs="Arial"/>
          <w:sz w:val="20"/>
          <w:szCs w:val="20"/>
        </w:rPr>
        <w:t>ї:</w:t>
      </w:r>
    </w:p>
    <w:p w:rsidR="009B6D96" w:rsidRDefault="009B6D96" w:rsidP="009B6D96">
      <w:pPr>
        <w:pStyle w:val="af9"/>
        <w:numPr>
          <w:ilvl w:val="0"/>
          <w:numId w:val="59"/>
        </w:numPr>
        <w:tabs>
          <w:tab w:val="center" w:pos="4677"/>
          <w:tab w:val="right" w:pos="9354"/>
        </w:tabs>
        <w:spacing w:line="240" w:lineRule="auto"/>
        <w:jc w:val="both"/>
        <w:rPr>
          <w:rFonts w:ascii="Arial" w:hAnsi="Arial" w:cs="Arial"/>
          <w:sz w:val="20"/>
          <w:szCs w:val="20"/>
        </w:rPr>
      </w:pPr>
      <w:r>
        <w:rPr>
          <w:rFonts w:ascii="Arial" w:hAnsi="Arial" w:cs="Arial"/>
          <w:sz w:val="20"/>
          <w:szCs w:val="20"/>
        </w:rPr>
        <w:t>є;</w:t>
      </w:r>
    </w:p>
    <w:p w:rsidR="009B6D96" w:rsidRDefault="009B6D96" w:rsidP="009B6D96">
      <w:pPr>
        <w:pStyle w:val="af9"/>
        <w:numPr>
          <w:ilvl w:val="0"/>
          <w:numId w:val="59"/>
        </w:numPr>
        <w:tabs>
          <w:tab w:val="center" w:pos="4677"/>
          <w:tab w:val="right" w:pos="9354"/>
        </w:tabs>
        <w:spacing w:line="240" w:lineRule="auto"/>
        <w:jc w:val="both"/>
        <w:rPr>
          <w:rFonts w:ascii="Arial" w:hAnsi="Arial" w:cs="Arial"/>
          <w:sz w:val="20"/>
          <w:szCs w:val="20"/>
        </w:rPr>
      </w:pPr>
      <w:r>
        <w:rPr>
          <w:rFonts w:ascii="Arial" w:hAnsi="Arial" w:cs="Arial"/>
          <w:sz w:val="20"/>
          <w:szCs w:val="20"/>
        </w:rPr>
        <w:t>немає;</w:t>
      </w:r>
    </w:p>
    <w:p w:rsidR="009B6D96" w:rsidRDefault="009B6D96" w:rsidP="009B6D96">
      <w:pPr>
        <w:pStyle w:val="af9"/>
        <w:numPr>
          <w:ilvl w:val="0"/>
          <w:numId w:val="59"/>
        </w:numPr>
        <w:tabs>
          <w:tab w:val="center" w:pos="4677"/>
          <w:tab w:val="right" w:pos="9354"/>
        </w:tabs>
        <w:spacing w:line="240" w:lineRule="auto"/>
        <w:jc w:val="both"/>
        <w:rPr>
          <w:rFonts w:ascii="Arial" w:hAnsi="Arial" w:cs="Arial"/>
          <w:sz w:val="20"/>
          <w:szCs w:val="20"/>
        </w:rPr>
      </w:pPr>
      <w:r>
        <w:rPr>
          <w:rFonts w:ascii="Arial" w:hAnsi="Arial" w:cs="Arial"/>
          <w:sz w:val="20"/>
          <w:szCs w:val="20"/>
        </w:rPr>
        <w:t>важко відповісти.</w:t>
      </w:r>
    </w:p>
    <w:p w:rsidR="009B6D96" w:rsidRDefault="009B6D96" w:rsidP="009B6D96">
      <w:pPr>
        <w:pStyle w:val="af9"/>
        <w:tabs>
          <w:tab w:val="center" w:pos="4677"/>
          <w:tab w:val="right" w:pos="9354"/>
        </w:tabs>
        <w:spacing w:after="0" w:line="240" w:lineRule="auto"/>
        <w:ind w:left="0"/>
        <w:rPr>
          <w:rFonts w:ascii="Arial" w:hAnsi="Arial" w:cs="Arial"/>
          <w:sz w:val="20"/>
          <w:szCs w:val="20"/>
        </w:rPr>
      </w:pPr>
    </w:p>
    <w:p w:rsidR="009B6D96" w:rsidRDefault="009B6D96" w:rsidP="009B6D96">
      <w:pPr>
        <w:pStyle w:val="af9"/>
        <w:tabs>
          <w:tab w:val="center" w:pos="4677"/>
          <w:tab w:val="right" w:pos="9354"/>
        </w:tabs>
        <w:spacing w:after="0" w:line="240" w:lineRule="auto"/>
        <w:ind w:left="0"/>
        <w:jc w:val="center"/>
        <w:rPr>
          <w:rFonts w:ascii="Arial" w:hAnsi="Arial" w:cs="Arial"/>
          <w:b/>
          <w:sz w:val="20"/>
          <w:szCs w:val="20"/>
        </w:rPr>
      </w:pPr>
    </w:p>
    <w:p w:rsidR="009B6D96" w:rsidRDefault="009B6D96" w:rsidP="009B6D96">
      <w:pPr>
        <w:pStyle w:val="af9"/>
        <w:tabs>
          <w:tab w:val="center" w:pos="4677"/>
          <w:tab w:val="right" w:pos="9354"/>
        </w:tabs>
        <w:spacing w:after="0" w:line="240" w:lineRule="auto"/>
        <w:ind w:left="0"/>
        <w:jc w:val="center"/>
        <w:rPr>
          <w:rFonts w:ascii="Arial" w:hAnsi="Arial" w:cs="Arial"/>
          <w:b/>
          <w:sz w:val="20"/>
          <w:szCs w:val="20"/>
        </w:rPr>
      </w:pPr>
      <w:r>
        <w:rPr>
          <w:rFonts w:ascii="Arial" w:hAnsi="Arial" w:cs="Arial"/>
          <w:b/>
          <w:sz w:val="20"/>
          <w:szCs w:val="20"/>
        </w:rPr>
        <w:t xml:space="preserve">2.8. Психолого-педагогічна характеристика  учнівського колективу </w:t>
      </w:r>
    </w:p>
    <w:p w:rsidR="009B6D96" w:rsidRDefault="009B6D96" w:rsidP="009B6D96">
      <w:pPr>
        <w:pStyle w:val="af9"/>
        <w:tabs>
          <w:tab w:val="center" w:pos="4677"/>
          <w:tab w:val="right" w:pos="9354"/>
        </w:tabs>
        <w:spacing w:after="0" w:line="240" w:lineRule="auto"/>
        <w:ind w:left="0"/>
        <w:jc w:val="both"/>
        <w:rPr>
          <w:rFonts w:ascii="Arial" w:hAnsi="Arial" w:cs="Arial"/>
          <w:b/>
          <w:sz w:val="20"/>
          <w:szCs w:val="20"/>
        </w:rPr>
      </w:pPr>
      <w:r>
        <w:rPr>
          <w:rFonts w:ascii="Arial" w:hAnsi="Arial" w:cs="Arial"/>
          <w:b/>
          <w:sz w:val="20"/>
          <w:szCs w:val="20"/>
        </w:rPr>
        <w:tab/>
        <w:t xml:space="preserve">          </w:t>
      </w:r>
    </w:p>
    <w:p w:rsidR="009B6D96" w:rsidRDefault="009B6D96" w:rsidP="009B6D96">
      <w:pPr>
        <w:pStyle w:val="af9"/>
        <w:tabs>
          <w:tab w:val="center" w:pos="4677"/>
          <w:tab w:val="right" w:pos="9354"/>
        </w:tabs>
        <w:spacing w:after="0" w:line="240" w:lineRule="auto"/>
        <w:ind w:left="0"/>
        <w:jc w:val="both"/>
        <w:rPr>
          <w:rFonts w:ascii="Arial" w:hAnsi="Arial" w:cs="Arial"/>
          <w:sz w:val="20"/>
          <w:szCs w:val="20"/>
        </w:rPr>
      </w:pPr>
      <w:r>
        <w:rPr>
          <w:rFonts w:ascii="Arial" w:hAnsi="Arial" w:cs="Arial"/>
          <w:b/>
          <w:sz w:val="20"/>
          <w:szCs w:val="20"/>
        </w:rPr>
        <w:tab/>
        <w:t xml:space="preserve">        </w:t>
      </w:r>
      <w:r>
        <w:rPr>
          <w:rFonts w:ascii="Arial" w:hAnsi="Arial" w:cs="Arial"/>
          <w:sz w:val="20"/>
          <w:szCs w:val="20"/>
        </w:rPr>
        <w:t xml:space="preserve">Психолого-педагогічна характеристика класу – це індивідуальне психолого-педагогічне завдання, що має засвідчити рівень психологічних знань студента: розуміння ним особливостей розвитку та функціонування групи як спільноти людей, її психологічних характеристик, структури та здатності до взаємодії, а також впливу групи на виконання учнями їхньої навчальної та </w:t>
      </w:r>
      <w:proofErr w:type="spellStart"/>
      <w:r>
        <w:rPr>
          <w:rFonts w:ascii="Arial" w:hAnsi="Arial" w:cs="Arial"/>
          <w:sz w:val="20"/>
          <w:szCs w:val="20"/>
        </w:rPr>
        <w:t>позанавчальної</w:t>
      </w:r>
      <w:proofErr w:type="spellEnd"/>
      <w:r>
        <w:rPr>
          <w:rFonts w:ascii="Arial" w:hAnsi="Arial" w:cs="Arial"/>
          <w:sz w:val="20"/>
          <w:szCs w:val="20"/>
        </w:rPr>
        <w:t xml:space="preserve"> діяльності. </w:t>
      </w:r>
    </w:p>
    <w:p w:rsidR="009B6D96" w:rsidRDefault="009B6D96" w:rsidP="009B6D96">
      <w:pPr>
        <w:pStyle w:val="af9"/>
        <w:tabs>
          <w:tab w:val="center" w:pos="4677"/>
          <w:tab w:val="right" w:pos="9354"/>
        </w:tabs>
        <w:spacing w:after="0" w:line="240" w:lineRule="auto"/>
        <w:ind w:left="0"/>
        <w:jc w:val="both"/>
        <w:rPr>
          <w:rFonts w:ascii="Arial" w:hAnsi="Arial" w:cs="Arial"/>
          <w:sz w:val="20"/>
          <w:szCs w:val="20"/>
        </w:rPr>
      </w:pPr>
      <w:r>
        <w:rPr>
          <w:rFonts w:ascii="Arial" w:hAnsi="Arial" w:cs="Arial"/>
          <w:sz w:val="20"/>
          <w:szCs w:val="20"/>
        </w:rPr>
        <w:tab/>
        <w:t xml:space="preserve">         Текст відображає суть питання, у ньому висвітлено всі його можливі аспекти, тобто містить загальні відомості про групу, дані про її </w:t>
      </w:r>
      <w:r>
        <w:rPr>
          <w:rFonts w:ascii="Arial" w:hAnsi="Arial" w:cs="Arial"/>
          <w:sz w:val="20"/>
          <w:szCs w:val="20"/>
        </w:rPr>
        <w:lastRenderedPageBreak/>
        <w:t>психологічні характеристики (</w:t>
      </w:r>
      <w:proofErr w:type="spellStart"/>
      <w:r>
        <w:rPr>
          <w:rFonts w:ascii="Arial" w:hAnsi="Arial" w:cs="Arial"/>
          <w:sz w:val="20"/>
          <w:szCs w:val="20"/>
        </w:rPr>
        <w:t>інтегративність</w:t>
      </w:r>
      <w:proofErr w:type="spellEnd"/>
      <w:r>
        <w:rPr>
          <w:rFonts w:ascii="Arial" w:hAnsi="Arial" w:cs="Arial"/>
          <w:sz w:val="20"/>
          <w:szCs w:val="20"/>
        </w:rPr>
        <w:t xml:space="preserve">, згуртованість, </w:t>
      </w:r>
      <w:proofErr w:type="spellStart"/>
      <w:r>
        <w:rPr>
          <w:rFonts w:ascii="Arial" w:hAnsi="Arial" w:cs="Arial"/>
          <w:sz w:val="20"/>
          <w:szCs w:val="20"/>
        </w:rPr>
        <w:t>референтність</w:t>
      </w:r>
      <w:proofErr w:type="spellEnd"/>
      <w:r>
        <w:rPr>
          <w:rFonts w:ascii="Arial" w:hAnsi="Arial" w:cs="Arial"/>
          <w:sz w:val="20"/>
          <w:szCs w:val="20"/>
        </w:rPr>
        <w:t xml:space="preserve">, лідерство та ін.), а також висновки та рекомендації щодо дальшої роботи з групою. Ці дані обов’язково мають бути проілюстровані конкретними прикладами, отриманими в результаті спостереження за групою та бесіди з класним керівником, лідером/лідерами класу та/або вчителями, що працюють у цьому класі. Структура роботи чітка та логічна. До роботи додають необхідні додатки. </w:t>
      </w:r>
    </w:p>
    <w:p w:rsidR="009B6D96" w:rsidRDefault="009B6D96" w:rsidP="009B6D96">
      <w:pPr>
        <w:rPr>
          <w:rFonts w:ascii="Arial" w:hAnsi="Arial" w:cs="Arial"/>
          <w:b/>
          <w:sz w:val="20"/>
          <w:szCs w:val="20"/>
        </w:rPr>
      </w:pPr>
    </w:p>
    <w:p w:rsidR="009B6D96" w:rsidRDefault="009B6D96" w:rsidP="009B6D96">
      <w:pPr>
        <w:jc w:val="center"/>
        <w:rPr>
          <w:rFonts w:ascii="Arial" w:hAnsi="Arial" w:cs="Arial"/>
          <w:b/>
          <w:sz w:val="20"/>
          <w:szCs w:val="20"/>
        </w:rPr>
      </w:pPr>
      <w:r>
        <w:rPr>
          <w:rFonts w:ascii="Arial" w:hAnsi="Arial" w:cs="Arial"/>
          <w:b/>
          <w:sz w:val="20"/>
          <w:szCs w:val="20"/>
        </w:rPr>
        <w:t xml:space="preserve">Загальні рекомендації щодо проведення </w:t>
      </w:r>
    </w:p>
    <w:p w:rsidR="009B6D96" w:rsidRDefault="009B6D96" w:rsidP="009B6D96">
      <w:pPr>
        <w:jc w:val="center"/>
        <w:rPr>
          <w:rFonts w:ascii="Arial" w:hAnsi="Arial" w:cs="Arial"/>
          <w:b/>
          <w:sz w:val="20"/>
          <w:szCs w:val="20"/>
        </w:rPr>
      </w:pPr>
      <w:r>
        <w:rPr>
          <w:rFonts w:ascii="Arial" w:hAnsi="Arial" w:cs="Arial"/>
          <w:b/>
          <w:sz w:val="20"/>
          <w:szCs w:val="20"/>
        </w:rPr>
        <w:t>діагностики шкільного класу</w:t>
      </w:r>
    </w:p>
    <w:p w:rsidR="009B6D96" w:rsidRDefault="009B6D96" w:rsidP="009B6D96">
      <w:pPr>
        <w:jc w:val="center"/>
        <w:rPr>
          <w:rFonts w:ascii="Arial" w:hAnsi="Arial" w:cs="Arial"/>
          <w:b/>
          <w:sz w:val="20"/>
          <w:szCs w:val="20"/>
        </w:rPr>
      </w:pPr>
    </w:p>
    <w:p w:rsidR="009B6D96" w:rsidRDefault="009B6D96" w:rsidP="009B6D96">
      <w:pPr>
        <w:pStyle w:val="a5"/>
        <w:spacing w:before="0" w:beforeAutospacing="0" w:after="0" w:afterAutospacing="0"/>
        <w:ind w:firstLine="708"/>
        <w:jc w:val="both"/>
        <w:rPr>
          <w:rFonts w:ascii="Arial" w:hAnsi="Arial" w:cs="Arial"/>
          <w:color w:val="000000"/>
          <w:sz w:val="20"/>
          <w:szCs w:val="20"/>
        </w:rPr>
      </w:pPr>
      <w:r>
        <w:rPr>
          <w:rFonts w:ascii="Arial" w:hAnsi="Arial" w:cs="Arial"/>
          <w:color w:val="000000"/>
          <w:sz w:val="20"/>
          <w:szCs w:val="20"/>
        </w:rPr>
        <w:t>У процесі соціально-психологічної діагностики шкільного класу рекомендують орієнтуватися на суттєві якості групи, що зумовлюють розвивальний впливу колективу на особистісний розвиток учня, а саме:</w:t>
      </w:r>
    </w:p>
    <w:p w:rsidR="009B6D96" w:rsidRDefault="009B6D96" w:rsidP="009B6D96">
      <w:pPr>
        <w:pStyle w:val="a5"/>
        <w:numPr>
          <w:ilvl w:val="0"/>
          <w:numId w:val="60"/>
        </w:numPr>
        <w:spacing w:before="0" w:beforeAutospacing="0" w:after="0" w:afterAutospacing="0"/>
        <w:ind w:left="0" w:firstLine="0"/>
        <w:jc w:val="both"/>
        <w:rPr>
          <w:rFonts w:ascii="Arial" w:hAnsi="Arial" w:cs="Arial"/>
          <w:color w:val="000000"/>
          <w:sz w:val="20"/>
          <w:szCs w:val="20"/>
        </w:rPr>
      </w:pPr>
      <w:proofErr w:type="spellStart"/>
      <w:r>
        <w:rPr>
          <w:rFonts w:ascii="Arial" w:hAnsi="Arial" w:cs="Arial"/>
          <w:i/>
          <w:color w:val="000000"/>
          <w:sz w:val="20"/>
          <w:szCs w:val="20"/>
        </w:rPr>
        <w:t>інтегративність</w:t>
      </w:r>
      <w:proofErr w:type="spellEnd"/>
      <w:r>
        <w:rPr>
          <w:rFonts w:ascii="Arial" w:hAnsi="Arial" w:cs="Arial"/>
          <w:color w:val="000000"/>
          <w:sz w:val="20"/>
          <w:szCs w:val="20"/>
        </w:rPr>
        <w:t xml:space="preserve"> як міра єдності, спільності членів групи, що визначається за показниками </w:t>
      </w:r>
      <w:proofErr w:type="spellStart"/>
      <w:r>
        <w:rPr>
          <w:rFonts w:ascii="Arial" w:hAnsi="Arial" w:cs="Arial"/>
          <w:color w:val="000000"/>
          <w:sz w:val="20"/>
          <w:szCs w:val="20"/>
        </w:rPr>
        <w:t>ціннісно-орієнтаційної</w:t>
      </w:r>
      <w:proofErr w:type="spellEnd"/>
      <w:r>
        <w:rPr>
          <w:rFonts w:ascii="Arial" w:hAnsi="Arial" w:cs="Arial"/>
          <w:color w:val="000000"/>
          <w:sz w:val="20"/>
          <w:szCs w:val="20"/>
        </w:rPr>
        <w:t xml:space="preserve"> єдності її членів (протилежною якістю є </w:t>
      </w:r>
      <w:proofErr w:type="spellStart"/>
      <w:r>
        <w:rPr>
          <w:rFonts w:ascii="Arial" w:hAnsi="Arial" w:cs="Arial"/>
          <w:color w:val="000000"/>
          <w:sz w:val="20"/>
          <w:szCs w:val="20"/>
        </w:rPr>
        <w:t>дезінтегрованість</w:t>
      </w:r>
      <w:proofErr w:type="spellEnd"/>
      <w:r>
        <w:rPr>
          <w:rFonts w:ascii="Arial" w:hAnsi="Arial" w:cs="Arial"/>
          <w:color w:val="000000"/>
          <w:sz w:val="20"/>
          <w:szCs w:val="20"/>
        </w:rPr>
        <w:t>);</w:t>
      </w:r>
    </w:p>
    <w:p w:rsidR="009B6D96" w:rsidRDefault="009B6D96" w:rsidP="009B6D96">
      <w:pPr>
        <w:pStyle w:val="a5"/>
        <w:numPr>
          <w:ilvl w:val="0"/>
          <w:numId w:val="60"/>
        </w:numPr>
        <w:spacing w:before="0" w:beforeAutospacing="0" w:after="0" w:afterAutospacing="0"/>
        <w:ind w:left="0" w:firstLine="0"/>
        <w:jc w:val="both"/>
        <w:rPr>
          <w:rFonts w:ascii="Arial" w:hAnsi="Arial" w:cs="Arial"/>
          <w:color w:val="000000"/>
          <w:sz w:val="20"/>
          <w:szCs w:val="20"/>
        </w:rPr>
      </w:pPr>
      <w:r>
        <w:rPr>
          <w:rFonts w:ascii="Arial" w:hAnsi="Arial" w:cs="Arial"/>
          <w:i/>
          <w:color w:val="000000"/>
          <w:sz w:val="20"/>
          <w:szCs w:val="20"/>
        </w:rPr>
        <w:t>мікроклімат</w:t>
      </w:r>
      <w:r>
        <w:rPr>
          <w:rFonts w:ascii="Arial" w:hAnsi="Arial" w:cs="Arial"/>
          <w:color w:val="000000"/>
          <w:sz w:val="20"/>
          <w:szCs w:val="20"/>
        </w:rPr>
        <w:t xml:space="preserve"> визначається на основі самопочуття кожної особистості в групі, міру її комфортності, задоволеності (незадоволеності) від переживання приналежності до спільноти;</w:t>
      </w:r>
    </w:p>
    <w:p w:rsidR="009B6D96" w:rsidRDefault="009B6D96" w:rsidP="009B6D96">
      <w:pPr>
        <w:pStyle w:val="a5"/>
        <w:numPr>
          <w:ilvl w:val="0"/>
          <w:numId w:val="60"/>
        </w:numPr>
        <w:spacing w:before="0" w:beforeAutospacing="0" w:after="0" w:afterAutospacing="0"/>
        <w:ind w:left="0" w:firstLine="0"/>
        <w:jc w:val="both"/>
        <w:rPr>
          <w:rFonts w:ascii="Arial" w:hAnsi="Arial" w:cs="Arial"/>
          <w:color w:val="000000"/>
          <w:sz w:val="20"/>
          <w:szCs w:val="20"/>
        </w:rPr>
      </w:pPr>
      <w:proofErr w:type="spellStart"/>
      <w:r>
        <w:rPr>
          <w:rFonts w:ascii="Arial" w:hAnsi="Arial" w:cs="Arial"/>
          <w:i/>
          <w:color w:val="000000"/>
          <w:sz w:val="20"/>
          <w:szCs w:val="20"/>
        </w:rPr>
        <w:t>референтність</w:t>
      </w:r>
      <w:proofErr w:type="spellEnd"/>
      <w:r>
        <w:rPr>
          <w:rFonts w:ascii="Arial" w:hAnsi="Arial" w:cs="Arial"/>
          <w:color w:val="000000"/>
          <w:sz w:val="20"/>
          <w:szCs w:val="20"/>
        </w:rPr>
        <w:t xml:space="preserve"> як ступінь прийняття членами групи групових еталонів;</w:t>
      </w:r>
    </w:p>
    <w:p w:rsidR="009B6D96" w:rsidRDefault="009B6D96" w:rsidP="009B6D96">
      <w:pPr>
        <w:pStyle w:val="a5"/>
        <w:numPr>
          <w:ilvl w:val="0"/>
          <w:numId w:val="60"/>
        </w:numPr>
        <w:spacing w:before="0" w:beforeAutospacing="0" w:after="0" w:afterAutospacing="0"/>
        <w:ind w:left="0" w:firstLine="0"/>
        <w:jc w:val="both"/>
        <w:rPr>
          <w:rFonts w:ascii="Arial" w:hAnsi="Arial" w:cs="Arial"/>
          <w:color w:val="000000"/>
          <w:sz w:val="20"/>
          <w:szCs w:val="20"/>
        </w:rPr>
      </w:pPr>
      <w:r>
        <w:rPr>
          <w:rFonts w:ascii="Arial" w:hAnsi="Arial" w:cs="Arial"/>
          <w:color w:val="000000"/>
          <w:sz w:val="20"/>
          <w:szCs w:val="20"/>
        </w:rPr>
        <w:t xml:space="preserve">лідерство </w:t>
      </w:r>
      <w:r>
        <w:rPr>
          <w:rFonts w:ascii="Arial" w:hAnsi="Arial" w:cs="Arial"/>
          <w:sz w:val="20"/>
          <w:szCs w:val="20"/>
        </w:rPr>
        <w:t>–</w:t>
      </w:r>
      <w:r>
        <w:rPr>
          <w:rFonts w:ascii="Arial" w:hAnsi="Arial" w:cs="Arial"/>
          <w:color w:val="000000"/>
          <w:sz w:val="20"/>
          <w:szCs w:val="20"/>
        </w:rPr>
        <w:t xml:space="preserve"> ступінь провідного впливу певних членів на групу в цілому в напрямі здійснення групових завдань;</w:t>
      </w:r>
    </w:p>
    <w:p w:rsidR="009B6D96" w:rsidRDefault="009B6D96" w:rsidP="009B6D96">
      <w:pPr>
        <w:pStyle w:val="a5"/>
        <w:numPr>
          <w:ilvl w:val="0"/>
          <w:numId w:val="60"/>
        </w:numPr>
        <w:spacing w:before="0" w:beforeAutospacing="0" w:after="0" w:afterAutospacing="0"/>
        <w:ind w:left="0" w:firstLine="0"/>
        <w:jc w:val="both"/>
        <w:rPr>
          <w:rFonts w:ascii="Arial" w:hAnsi="Arial" w:cs="Arial"/>
          <w:color w:val="000000"/>
          <w:sz w:val="20"/>
          <w:szCs w:val="20"/>
        </w:rPr>
      </w:pPr>
      <w:proofErr w:type="spellStart"/>
      <w:r>
        <w:rPr>
          <w:rFonts w:ascii="Arial" w:hAnsi="Arial" w:cs="Arial"/>
          <w:i/>
          <w:color w:val="000000"/>
          <w:sz w:val="20"/>
          <w:szCs w:val="20"/>
        </w:rPr>
        <w:t>інтрагрупова</w:t>
      </w:r>
      <w:proofErr w:type="spellEnd"/>
      <w:r>
        <w:rPr>
          <w:rFonts w:ascii="Arial" w:hAnsi="Arial" w:cs="Arial"/>
          <w:i/>
          <w:color w:val="000000"/>
          <w:sz w:val="20"/>
          <w:szCs w:val="20"/>
        </w:rPr>
        <w:t xml:space="preserve"> активність</w:t>
      </w:r>
      <w:r>
        <w:rPr>
          <w:rFonts w:ascii="Arial" w:hAnsi="Arial" w:cs="Arial"/>
          <w:color w:val="000000"/>
          <w:sz w:val="20"/>
          <w:szCs w:val="20"/>
        </w:rPr>
        <w:t xml:space="preserve"> як міра активізації групою осіб, що її складають;</w:t>
      </w:r>
    </w:p>
    <w:p w:rsidR="009B6D96" w:rsidRDefault="009B6D96" w:rsidP="009B6D96">
      <w:pPr>
        <w:pStyle w:val="a5"/>
        <w:numPr>
          <w:ilvl w:val="0"/>
          <w:numId w:val="60"/>
        </w:numPr>
        <w:spacing w:before="0" w:beforeAutospacing="0" w:after="0" w:afterAutospacing="0"/>
        <w:ind w:left="0" w:firstLine="0"/>
        <w:jc w:val="both"/>
        <w:rPr>
          <w:rFonts w:ascii="Arial" w:hAnsi="Arial" w:cs="Arial"/>
          <w:color w:val="000000"/>
          <w:sz w:val="20"/>
          <w:szCs w:val="20"/>
        </w:rPr>
      </w:pPr>
      <w:proofErr w:type="spellStart"/>
      <w:r>
        <w:rPr>
          <w:rFonts w:ascii="Arial" w:hAnsi="Arial" w:cs="Arial"/>
          <w:i/>
          <w:color w:val="000000"/>
          <w:sz w:val="20"/>
          <w:szCs w:val="20"/>
        </w:rPr>
        <w:t>інтергрупова</w:t>
      </w:r>
      <w:proofErr w:type="spellEnd"/>
      <w:r>
        <w:rPr>
          <w:rFonts w:ascii="Arial" w:hAnsi="Arial" w:cs="Arial"/>
          <w:i/>
          <w:color w:val="000000"/>
          <w:sz w:val="20"/>
          <w:szCs w:val="20"/>
        </w:rPr>
        <w:t xml:space="preserve"> активність</w:t>
      </w:r>
      <w:r>
        <w:rPr>
          <w:rFonts w:ascii="Arial" w:hAnsi="Arial" w:cs="Arial"/>
          <w:color w:val="000000"/>
          <w:sz w:val="20"/>
          <w:szCs w:val="20"/>
        </w:rPr>
        <w:t xml:space="preserve"> </w:t>
      </w:r>
      <w:r>
        <w:rPr>
          <w:rFonts w:ascii="Arial" w:hAnsi="Arial" w:cs="Arial"/>
          <w:sz w:val="20"/>
          <w:szCs w:val="20"/>
        </w:rPr>
        <w:t>–</w:t>
      </w:r>
      <w:r>
        <w:rPr>
          <w:rFonts w:ascii="Arial" w:hAnsi="Arial" w:cs="Arial"/>
          <w:color w:val="000000"/>
          <w:sz w:val="20"/>
          <w:szCs w:val="20"/>
        </w:rPr>
        <w:t xml:space="preserve"> ступінь впливу певної групи на інші групи.</w:t>
      </w:r>
    </w:p>
    <w:p w:rsidR="009B6D96" w:rsidRDefault="009B6D96" w:rsidP="009B6D96">
      <w:pPr>
        <w:pStyle w:val="a5"/>
        <w:spacing w:before="0" w:beforeAutospacing="0" w:after="0" w:afterAutospacing="0"/>
        <w:ind w:firstLine="708"/>
        <w:jc w:val="both"/>
        <w:rPr>
          <w:rFonts w:ascii="Arial" w:hAnsi="Arial" w:cs="Arial"/>
          <w:color w:val="000000"/>
          <w:sz w:val="20"/>
          <w:szCs w:val="20"/>
        </w:rPr>
      </w:pPr>
      <w:r>
        <w:rPr>
          <w:rFonts w:ascii="Arial" w:hAnsi="Arial" w:cs="Arial"/>
          <w:color w:val="000000"/>
          <w:sz w:val="20"/>
          <w:szCs w:val="20"/>
        </w:rPr>
        <w:t xml:space="preserve">Системні характеристики, які відображають своєрідність групи як соціально-психологічного утворення: спрямованість групи, організованість, інтелектуальна, емоційна й вольова </w:t>
      </w:r>
      <w:proofErr w:type="spellStart"/>
      <w:r>
        <w:rPr>
          <w:rFonts w:ascii="Arial" w:hAnsi="Arial" w:cs="Arial"/>
          <w:color w:val="000000"/>
          <w:sz w:val="20"/>
          <w:szCs w:val="20"/>
        </w:rPr>
        <w:t>комунікативність</w:t>
      </w:r>
      <w:proofErr w:type="spellEnd"/>
      <w:r>
        <w:rPr>
          <w:rFonts w:ascii="Arial" w:hAnsi="Arial" w:cs="Arial"/>
          <w:color w:val="000000"/>
          <w:sz w:val="20"/>
          <w:szCs w:val="20"/>
        </w:rPr>
        <w:t>. Нижче розкриємо психологічний зміст цих понять:</w:t>
      </w:r>
    </w:p>
    <w:p w:rsidR="009B6D96" w:rsidRDefault="009B6D96" w:rsidP="009B6D96">
      <w:pPr>
        <w:pStyle w:val="a5"/>
        <w:numPr>
          <w:ilvl w:val="0"/>
          <w:numId w:val="60"/>
        </w:numPr>
        <w:spacing w:before="0" w:beforeAutospacing="0" w:after="0" w:afterAutospacing="0"/>
        <w:ind w:left="0" w:firstLine="0"/>
        <w:jc w:val="both"/>
        <w:rPr>
          <w:rFonts w:ascii="Arial" w:hAnsi="Arial" w:cs="Arial"/>
          <w:color w:val="000000"/>
          <w:sz w:val="20"/>
          <w:szCs w:val="20"/>
        </w:rPr>
      </w:pPr>
      <w:r>
        <w:rPr>
          <w:rFonts w:ascii="Arial" w:hAnsi="Arial" w:cs="Arial"/>
          <w:i/>
          <w:color w:val="000000"/>
          <w:sz w:val="20"/>
          <w:szCs w:val="20"/>
        </w:rPr>
        <w:t>групова спрямованість</w:t>
      </w:r>
      <w:r>
        <w:rPr>
          <w:rFonts w:ascii="Arial" w:hAnsi="Arial" w:cs="Arial"/>
          <w:color w:val="000000"/>
          <w:sz w:val="20"/>
          <w:szCs w:val="20"/>
        </w:rPr>
        <w:t xml:space="preserve"> – соціальна цінність для групи прийнятих нею цілей, мотивів діяльності, ціннісних орієнтацій та групових норм.</w:t>
      </w:r>
    </w:p>
    <w:p w:rsidR="009B6D96" w:rsidRDefault="009B6D96" w:rsidP="009B6D96">
      <w:pPr>
        <w:pStyle w:val="a5"/>
        <w:numPr>
          <w:ilvl w:val="0"/>
          <w:numId w:val="60"/>
        </w:numPr>
        <w:spacing w:before="0" w:beforeAutospacing="0" w:after="0" w:afterAutospacing="0"/>
        <w:ind w:left="0" w:firstLine="0"/>
        <w:jc w:val="both"/>
        <w:rPr>
          <w:rFonts w:ascii="Arial" w:hAnsi="Arial" w:cs="Arial"/>
          <w:color w:val="000000"/>
          <w:sz w:val="20"/>
          <w:szCs w:val="20"/>
        </w:rPr>
      </w:pPr>
      <w:r>
        <w:rPr>
          <w:rFonts w:ascii="Arial" w:hAnsi="Arial" w:cs="Arial"/>
          <w:i/>
          <w:color w:val="000000"/>
          <w:sz w:val="20"/>
          <w:szCs w:val="20"/>
        </w:rPr>
        <w:t xml:space="preserve">організованість </w:t>
      </w:r>
      <w:r>
        <w:rPr>
          <w:rFonts w:ascii="Arial" w:hAnsi="Arial" w:cs="Arial"/>
          <w:color w:val="000000"/>
          <w:sz w:val="20"/>
          <w:szCs w:val="20"/>
        </w:rPr>
        <w:t>відображає реальну здатність групи до самоуправління.</w:t>
      </w:r>
    </w:p>
    <w:p w:rsidR="009B6D96" w:rsidRDefault="009B6D96" w:rsidP="009B6D96">
      <w:pPr>
        <w:pStyle w:val="a5"/>
        <w:numPr>
          <w:ilvl w:val="0"/>
          <w:numId w:val="60"/>
        </w:numPr>
        <w:spacing w:before="0" w:beforeAutospacing="0" w:after="0" w:afterAutospacing="0"/>
        <w:ind w:left="0" w:firstLine="0"/>
        <w:jc w:val="both"/>
        <w:rPr>
          <w:rFonts w:ascii="Arial" w:hAnsi="Arial" w:cs="Arial"/>
          <w:color w:val="000000"/>
          <w:sz w:val="20"/>
          <w:szCs w:val="20"/>
        </w:rPr>
      </w:pPr>
      <w:r>
        <w:rPr>
          <w:rFonts w:ascii="Arial" w:hAnsi="Arial" w:cs="Arial"/>
          <w:i/>
          <w:color w:val="000000"/>
          <w:sz w:val="20"/>
          <w:szCs w:val="20"/>
        </w:rPr>
        <w:t xml:space="preserve">інтелектуальна </w:t>
      </w:r>
      <w:proofErr w:type="spellStart"/>
      <w:r>
        <w:rPr>
          <w:rFonts w:ascii="Arial" w:hAnsi="Arial" w:cs="Arial"/>
          <w:i/>
          <w:color w:val="000000"/>
          <w:sz w:val="20"/>
          <w:szCs w:val="20"/>
        </w:rPr>
        <w:t>комунікативність</w:t>
      </w:r>
      <w:proofErr w:type="spellEnd"/>
      <w:r>
        <w:rPr>
          <w:rFonts w:ascii="Arial" w:hAnsi="Arial" w:cs="Arial"/>
          <w:i/>
          <w:color w:val="000000"/>
          <w:sz w:val="20"/>
          <w:szCs w:val="20"/>
        </w:rPr>
        <w:t xml:space="preserve">. </w:t>
      </w:r>
      <w:r>
        <w:rPr>
          <w:rFonts w:ascii="Arial" w:hAnsi="Arial" w:cs="Arial"/>
          <w:color w:val="000000"/>
          <w:sz w:val="20"/>
          <w:szCs w:val="20"/>
        </w:rPr>
        <w:t xml:space="preserve">За її участю розкривається характер міжособистісного сприймання й встановлення </w:t>
      </w:r>
      <w:r>
        <w:rPr>
          <w:rFonts w:ascii="Arial" w:hAnsi="Arial" w:cs="Arial"/>
          <w:color w:val="000000"/>
          <w:sz w:val="20"/>
          <w:szCs w:val="20"/>
        </w:rPr>
        <w:lastRenderedPageBreak/>
        <w:t>взаєморозуміння в групі, своєрідність знаходження спільної мови між її членами;</w:t>
      </w:r>
    </w:p>
    <w:p w:rsidR="009B6D96" w:rsidRDefault="009B6D96" w:rsidP="009B6D96">
      <w:pPr>
        <w:pStyle w:val="a5"/>
        <w:numPr>
          <w:ilvl w:val="0"/>
          <w:numId w:val="60"/>
        </w:numPr>
        <w:spacing w:before="0" w:beforeAutospacing="0" w:after="0" w:afterAutospacing="0"/>
        <w:ind w:left="0" w:firstLine="0"/>
        <w:jc w:val="both"/>
        <w:rPr>
          <w:rFonts w:ascii="Arial" w:hAnsi="Arial" w:cs="Arial"/>
          <w:color w:val="000000"/>
          <w:sz w:val="20"/>
          <w:szCs w:val="20"/>
        </w:rPr>
      </w:pPr>
      <w:r>
        <w:rPr>
          <w:rFonts w:ascii="Arial" w:hAnsi="Arial" w:cs="Arial"/>
          <w:i/>
          <w:color w:val="000000"/>
          <w:sz w:val="20"/>
          <w:szCs w:val="20"/>
        </w:rPr>
        <w:t xml:space="preserve">емоційна </w:t>
      </w:r>
      <w:proofErr w:type="spellStart"/>
      <w:r>
        <w:rPr>
          <w:rFonts w:ascii="Arial" w:hAnsi="Arial" w:cs="Arial"/>
          <w:i/>
          <w:color w:val="000000"/>
          <w:sz w:val="20"/>
          <w:szCs w:val="20"/>
        </w:rPr>
        <w:t>комунікативність</w:t>
      </w:r>
      <w:proofErr w:type="spellEnd"/>
      <w:r>
        <w:rPr>
          <w:rFonts w:ascii="Arial" w:hAnsi="Arial" w:cs="Arial"/>
          <w:color w:val="000000"/>
          <w:sz w:val="20"/>
          <w:szCs w:val="20"/>
        </w:rPr>
        <w:t xml:space="preserve"> відображає емоційну налаштованість групи, міжособистісні зв'язки емоційного змісту в ній;</w:t>
      </w:r>
    </w:p>
    <w:p w:rsidR="009B6D96" w:rsidRDefault="009B6D96" w:rsidP="009B6D96">
      <w:pPr>
        <w:pStyle w:val="a5"/>
        <w:numPr>
          <w:ilvl w:val="0"/>
          <w:numId w:val="60"/>
        </w:numPr>
        <w:spacing w:before="0" w:beforeAutospacing="0" w:after="0" w:afterAutospacing="0"/>
        <w:ind w:left="0" w:firstLine="0"/>
        <w:jc w:val="both"/>
        <w:rPr>
          <w:rFonts w:ascii="Arial" w:hAnsi="Arial" w:cs="Arial"/>
          <w:color w:val="000000"/>
          <w:sz w:val="20"/>
          <w:szCs w:val="20"/>
        </w:rPr>
      </w:pPr>
      <w:r>
        <w:rPr>
          <w:rFonts w:ascii="Arial" w:hAnsi="Arial" w:cs="Arial"/>
          <w:i/>
          <w:color w:val="000000"/>
          <w:sz w:val="20"/>
          <w:szCs w:val="20"/>
        </w:rPr>
        <w:t xml:space="preserve">вольова </w:t>
      </w:r>
      <w:proofErr w:type="spellStart"/>
      <w:r>
        <w:rPr>
          <w:rFonts w:ascii="Arial" w:hAnsi="Arial" w:cs="Arial"/>
          <w:i/>
          <w:color w:val="000000"/>
          <w:sz w:val="20"/>
          <w:szCs w:val="20"/>
        </w:rPr>
        <w:t>комунікативність</w:t>
      </w:r>
      <w:proofErr w:type="spellEnd"/>
      <w:r>
        <w:rPr>
          <w:rFonts w:ascii="Arial" w:hAnsi="Arial" w:cs="Arial"/>
          <w:color w:val="000000"/>
          <w:sz w:val="20"/>
          <w:szCs w:val="20"/>
        </w:rPr>
        <w:t xml:space="preserve"> відповідає за здатність групи протистояти труднощам і перешкодам, розкриває її </w:t>
      </w:r>
      <w:proofErr w:type="spellStart"/>
      <w:r>
        <w:rPr>
          <w:rFonts w:ascii="Arial" w:hAnsi="Arial" w:cs="Arial"/>
          <w:color w:val="000000"/>
          <w:sz w:val="20"/>
          <w:szCs w:val="20"/>
        </w:rPr>
        <w:t>стресостійкість</w:t>
      </w:r>
      <w:proofErr w:type="spellEnd"/>
      <w:r>
        <w:rPr>
          <w:rFonts w:ascii="Arial" w:hAnsi="Arial" w:cs="Arial"/>
          <w:color w:val="000000"/>
          <w:sz w:val="20"/>
          <w:szCs w:val="20"/>
        </w:rPr>
        <w:t xml:space="preserve"> і надійність в екстремальних ситуаціях.</w:t>
      </w:r>
    </w:p>
    <w:p w:rsidR="009B6D96" w:rsidRDefault="009B6D96" w:rsidP="009B6D96">
      <w:pPr>
        <w:pStyle w:val="a5"/>
        <w:spacing w:before="0" w:beforeAutospacing="0" w:after="0" w:afterAutospacing="0"/>
        <w:ind w:firstLine="708"/>
        <w:jc w:val="both"/>
        <w:rPr>
          <w:rFonts w:ascii="Arial" w:hAnsi="Arial" w:cs="Arial"/>
          <w:color w:val="000000"/>
          <w:sz w:val="20"/>
          <w:szCs w:val="20"/>
        </w:rPr>
      </w:pPr>
      <w:r>
        <w:rPr>
          <w:rFonts w:ascii="Arial" w:hAnsi="Arial" w:cs="Arial"/>
          <w:color w:val="000000"/>
          <w:sz w:val="20"/>
          <w:szCs w:val="20"/>
        </w:rPr>
        <w:t xml:space="preserve">Для діагностики наведених вище параметрів групового розвитку рекомендується застосовувати соціометрію й </w:t>
      </w:r>
      <w:proofErr w:type="spellStart"/>
      <w:r>
        <w:rPr>
          <w:rFonts w:ascii="Arial" w:hAnsi="Arial" w:cs="Arial"/>
          <w:color w:val="000000"/>
          <w:sz w:val="20"/>
          <w:szCs w:val="20"/>
        </w:rPr>
        <w:t>референтометрію</w:t>
      </w:r>
      <w:proofErr w:type="spellEnd"/>
      <w:r>
        <w:rPr>
          <w:rFonts w:ascii="Arial" w:hAnsi="Arial" w:cs="Arial"/>
          <w:color w:val="000000"/>
          <w:sz w:val="20"/>
          <w:szCs w:val="20"/>
        </w:rPr>
        <w:t xml:space="preserve">, а також такі методики, як: </w:t>
      </w:r>
      <w:proofErr w:type="spellStart"/>
      <w:r>
        <w:rPr>
          <w:rFonts w:ascii="Arial" w:hAnsi="Arial" w:cs="Arial"/>
          <w:color w:val="000000"/>
          <w:sz w:val="20"/>
          <w:szCs w:val="20"/>
        </w:rPr>
        <w:t>координатно-соціограмний</w:t>
      </w:r>
      <w:proofErr w:type="spellEnd"/>
      <w:r>
        <w:rPr>
          <w:rFonts w:ascii="Arial" w:hAnsi="Arial" w:cs="Arial"/>
          <w:color w:val="000000"/>
          <w:sz w:val="20"/>
          <w:szCs w:val="20"/>
        </w:rPr>
        <w:t xml:space="preserve"> аналіз О. В. Киричука, аналіз соціально-психологічних зв'язків учнів за матеріалами їхньої самооцінки Н. В. Кузьміної. На позитивну оцінку заслуговує комплексна методика діагностики рівня розвитку соціальної активності особистості й колективу учнів, розроблена за принципом збирання й узагальнювання експертних оцінок членів навчальної групи. За даними дослідження (узагальненими й проаналізованими), психолог складає психологічний висновок, який використовує для консультування педагогів з метою раціональної організації навчально-виховного процесу, запобігання розвиткові шкільної психологічної дезадаптації учнів й іншим </w:t>
      </w:r>
      <w:proofErr w:type="spellStart"/>
      <w:r>
        <w:rPr>
          <w:rFonts w:ascii="Arial" w:hAnsi="Arial" w:cs="Arial"/>
          <w:color w:val="000000"/>
          <w:sz w:val="20"/>
          <w:szCs w:val="20"/>
        </w:rPr>
        <w:t>девіаціям</w:t>
      </w:r>
      <w:proofErr w:type="spellEnd"/>
      <w:r>
        <w:rPr>
          <w:rFonts w:ascii="Arial" w:hAnsi="Arial" w:cs="Arial"/>
          <w:color w:val="000000"/>
          <w:sz w:val="20"/>
          <w:szCs w:val="20"/>
        </w:rPr>
        <w:t xml:space="preserve"> їхньої соціальної поведінки, а також для самостійного проведення індивідуальної та групової </w:t>
      </w:r>
      <w:proofErr w:type="spellStart"/>
      <w:r>
        <w:rPr>
          <w:rFonts w:ascii="Arial" w:hAnsi="Arial" w:cs="Arial"/>
          <w:color w:val="000000"/>
          <w:sz w:val="20"/>
          <w:szCs w:val="20"/>
        </w:rPr>
        <w:t>психокорекційної</w:t>
      </w:r>
      <w:proofErr w:type="spellEnd"/>
      <w:r>
        <w:rPr>
          <w:rFonts w:ascii="Arial" w:hAnsi="Arial" w:cs="Arial"/>
          <w:color w:val="000000"/>
          <w:sz w:val="20"/>
          <w:szCs w:val="20"/>
        </w:rPr>
        <w:t xml:space="preserve"> й розвивальної роботи з учнями.</w:t>
      </w:r>
    </w:p>
    <w:p w:rsidR="009B6D96" w:rsidRDefault="009B6D96" w:rsidP="009B6D96">
      <w:pPr>
        <w:pStyle w:val="a5"/>
        <w:spacing w:before="0" w:beforeAutospacing="0" w:after="0" w:afterAutospacing="0"/>
        <w:jc w:val="both"/>
        <w:rPr>
          <w:rFonts w:ascii="Arial" w:hAnsi="Arial" w:cs="Arial"/>
          <w:color w:val="000000"/>
          <w:sz w:val="20"/>
          <w:szCs w:val="20"/>
        </w:rPr>
      </w:pPr>
    </w:p>
    <w:p w:rsidR="009B6D96" w:rsidRDefault="009B6D96" w:rsidP="009B6D96">
      <w:pPr>
        <w:pStyle w:val="a5"/>
        <w:spacing w:before="0" w:beforeAutospacing="0" w:after="0" w:afterAutospacing="0"/>
        <w:jc w:val="center"/>
        <w:rPr>
          <w:rFonts w:ascii="Arial" w:hAnsi="Arial" w:cs="Arial"/>
          <w:b/>
          <w:color w:val="000000"/>
          <w:sz w:val="20"/>
          <w:szCs w:val="20"/>
        </w:rPr>
      </w:pPr>
      <w:r>
        <w:rPr>
          <w:rFonts w:ascii="Arial" w:hAnsi="Arial" w:cs="Arial"/>
          <w:b/>
          <w:color w:val="000000"/>
          <w:sz w:val="20"/>
          <w:szCs w:val="20"/>
        </w:rPr>
        <w:t>Орієнтовна схема інтерв’ю з класним керівником та активом класу</w:t>
      </w:r>
    </w:p>
    <w:p w:rsidR="009B6D96" w:rsidRDefault="009B6D96" w:rsidP="009B6D96">
      <w:pPr>
        <w:pStyle w:val="a5"/>
        <w:spacing w:before="0" w:beforeAutospacing="0" w:after="0" w:afterAutospacing="0"/>
        <w:jc w:val="center"/>
        <w:rPr>
          <w:rFonts w:ascii="Arial" w:hAnsi="Arial" w:cs="Arial"/>
          <w:b/>
          <w:color w:val="000000"/>
          <w:sz w:val="20"/>
          <w:szCs w:val="20"/>
        </w:rPr>
      </w:pPr>
    </w:p>
    <w:p w:rsidR="009B6D96" w:rsidRDefault="009B6D96" w:rsidP="009B6D96">
      <w:pPr>
        <w:pStyle w:val="a5"/>
        <w:numPr>
          <w:ilvl w:val="0"/>
          <w:numId w:val="61"/>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Загальні відомості про клас: загальна кількість учнів і кількість хлопців та дівчат.</w:t>
      </w:r>
    </w:p>
    <w:p w:rsidR="009B6D96" w:rsidRDefault="009B6D96" w:rsidP="009B6D96">
      <w:pPr>
        <w:pStyle w:val="a5"/>
        <w:numPr>
          <w:ilvl w:val="0"/>
          <w:numId w:val="61"/>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Структура класу: </w:t>
      </w:r>
    </w:p>
    <w:p w:rsidR="009B6D96" w:rsidRDefault="009B6D96" w:rsidP="009B6D96">
      <w:pPr>
        <w:pStyle w:val="a5"/>
        <w:numPr>
          <w:ilvl w:val="0"/>
          <w:numId w:val="62"/>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Хто є старостою класу? Чи староста має авторитет у класі? Чи дослухаються до його думки?</w:t>
      </w:r>
    </w:p>
    <w:p w:rsidR="009B6D96" w:rsidRDefault="009B6D96" w:rsidP="009B6D96">
      <w:pPr>
        <w:pStyle w:val="a5"/>
        <w:numPr>
          <w:ilvl w:val="0"/>
          <w:numId w:val="62"/>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Чи є у групі особа, котра відіграє головну роль в організації навчальної та іншої діяльності класу (організаційний лідер)? </w:t>
      </w:r>
    </w:p>
    <w:p w:rsidR="009B6D96" w:rsidRDefault="009B6D96" w:rsidP="009B6D96">
      <w:pPr>
        <w:pStyle w:val="a5"/>
        <w:numPr>
          <w:ilvl w:val="0"/>
          <w:numId w:val="62"/>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Чи є у групі особа, котра ініціює неформальне спілкування учнів (емоційний лідер)?</w:t>
      </w:r>
    </w:p>
    <w:p w:rsidR="009B6D96" w:rsidRDefault="009B6D96" w:rsidP="009B6D96">
      <w:pPr>
        <w:pStyle w:val="a5"/>
        <w:numPr>
          <w:ilvl w:val="0"/>
          <w:numId w:val="62"/>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Чи є у групі особа, яка є абсолютним лідером (поєднує функції організаційного та емоційного лідера)? </w:t>
      </w:r>
    </w:p>
    <w:p w:rsidR="009B6D96" w:rsidRDefault="009B6D96" w:rsidP="009B6D96">
      <w:pPr>
        <w:pStyle w:val="a5"/>
        <w:numPr>
          <w:ilvl w:val="0"/>
          <w:numId w:val="62"/>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Скільки підгруп є в класі? </w:t>
      </w:r>
    </w:p>
    <w:p w:rsidR="009B6D96" w:rsidRDefault="009B6D96" w:rsidP="009B6D96">
      <w:pPr>
        <w:pStyle w:val="a5"/>
        <w:numPr>
          <w:ilvl w:val="0"/>
          <w:numId w:val="62"/>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Чи поділено підгрупи за гендерною ознакою (дівчата / хлопці)? </w:t>
      </w:r>
    </w:p>
    <w:p w:rsidR="009B6D96" w:rsidRDefault="009B6D96" w:rsidP="009B6D96">
      <w:pPr>
        <w:pStyle w:val="a5"/>
        <w:numPr>
          <w:ilvl w:val="0"/>
          <w:numId w:val="62"/>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Чи є змішані групи (дівчата і хлопці)? Хто є лідерами підгруп?  </w:t>
      </w:r>
    </w:p>
    <w:p w:rsidR="009B6D96" w:rsidRDefault="009B6D96" w:rsidP="009B6D96">
      <w:pPr>
        <w:pStyle w:val="a5"/>
        <w:numPr>
          <w:ilvl w:val="0"/>
          <w:numId w:val="62"/>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Чи є учні, не включені в підгрупи? </w:t>
      </w:r>
    </w:p>
    <w:p w:rsidR="009B6D96" w:rsidRDefault="009B6D96" w:rsidP="009B6D96">
      <w:pPr>
        <w:pStyle w:val="a5"/>
        <w:numPr>
          <w:ilvl w:val="0"/>
          <w:numId w:val="62"/>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lastRenderedPageBreak/>
        <w:t>Якими є стосунки між підгрупами: дружні, товариські чи конфліктні, ворожі? Чи простежуються між ними конфронтація, протистояння?</w:t>
      </w:r>
    </w:p>
    <w:p w:rsidR="009B6D96" w:rsidRDefault="009B6D96" w:rsidP="009B6D96">
      <w:pPr>
        <w:pStyle w:val="a5"/>
        <w:numPr>
          <w:ilvl w:val="0"/>
          <w:numId w:val="62"/>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Чи є у класі діти з особливими потребами? Якщо є, як до них ставляться: дружньо, байдуже чи вороже? </w:t>
      </w:r>
    </w:p>
    <w:p w:rsidR="009B6D96" w:rsidRDefault="009B6D96" w:rsidP="009B6D96">
      <w:pPr>
        <w:pStyle w:val="a5"/>
        <w:numPr>
          <w:ilvl w:val="0"/>
          <w:numId w:val="61"/>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Соціально-психологічні характеристики групи:</w:t>
      </w:r>
    </w:p>
    <w:p w:rsidR="009B6D96" w:rsidRDefault="009B6D96" w:rsidP="009B6D96">
      <w:pPr>
        <w:pStyle w:val="a5"/>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 xml:space="preserve">Згуртованість групи: </w:t>
      </w:r>
    </w:p>
    <w:p w:rsidR="009B6D96" w:rsidRDefault="009B6D96" w:rsidP="009B6D96">
      <w:pPr>
        <w:pStyle w:val="a5"/>
        <w:numPr>
          <w:ilvl w:val="0"/>
          <w:numId w:val="63"/>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Чи є в групі традиції спільного проведення часу?</w:t>
      </w:r>
    </w:p>
    <w:p w:rsidR="009B6D96" w:rsidRDefault="009B6D96" w:rsidP="009B6D96">
      <w:pPr>
        <w:pStyle w:val="a5"/>
        <w:numPr>
          <w:ilvl w:val="0"/>
          <w:numId w:val="63"/>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Здатність до взаємодії: </w:t>
      </w:r>
    </w:p>
    <w:p w:rsidR="009B6D96" w:rsidRDefault="009B6D96" w:rsidP="009B6D96">
      <w:pPr>
        <w:pStyle w:val="a5"/>
        <w:numPr>
          <w:ilvl w:val="0"/>
          <w:numId w:val="63"/>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Як клас приймає важливі рішення (за участі кількох осіб   («активом» чи неформальними лідерами), а всі інші – підкоряються? </w:t>
      </w:r>
    </w:p>
    <w:p w:rsidR="009B6D96" w:rsidRDefault="009B6D96" w:rsidP="009B6D96">
      <w:pPr>
        <w:pStyle w:val="a5"/>
        <w:spacing w:before="0" w:beforeAutospacing="0" w:after="0" w:afterAutospacing="0"/>
        <w:ind w:firstLine="360"/>
        <w:jc w:val="both"/>
        <w:rPr>
          <w:rFonts w:ascii="Arial" w:hAnsi="Arial" w:cs="Arial"/>
          <w:color w:val="000000"/>
          <w:sz w:val="20"/>
          <w:szCs w:val="20"/>
        </w:rPr>
      </w:pPr>
      <w:r>
        <w:rPr>
          <w:rFonts w:ascii="Arial" w:hAnsi="Arial" w:cs="Arial"/>
          <w:color w:val="000000"/>
          <w:sz w:val="20"/>
          <w:szCs w:val="20"/>
        </w:rPr>
        <w:t xml:space="preserve">Організованість групи: </w:t>
      </w:r>
    </w:p>
    <w:p w:rsidR="009B6D96" w:rsidRDefault="009B6D96" w:rsidP="009B6D96">
      <w:pPr>
        <w:pStyle w:val="a5"/>
        <w:numPr>
          <w:ilvl w:val="0"/>
          <w:numId w:val="64"/>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Чи організовують події, в яких можуть брати участь усі учні? (екскурсії, походи, перегляд кінофільмів, дискотеки, вечори, дискусійні гуртки тощо). Ці   заходи   учні   організовують  самостійно   чи  за участю дорослих (класного керівника, вчителів, батьків)? </w:t>
      </w:r>
    </w:p>
    <w:p w:rsidR="009B6D96" w:rsidRDefault="009B6D96" w:rsidP="009B6D96">
      <w:pPr>
        <w:pStyle w:val="a5"/>
        <w:spacing w:before="0" w:beforeAutospacing="0" w:after="0" w:afterAutospacing="0"/>
        <w:ind w:firstLine="360"/>
        <w:jc w:val="both"/>
        <w:rPr>
          <w:rFonts w:ascii="Arial" w:hAnsi="Arial" w:cs="Arial"/>
          <w:color w:val="000000"/>
          <w:sz w:val="20"/>
          <w:szCs w:val="20"/>
        </w:rPr>
      </w:pPr>
      <w:r>
        <w:rPr>
          <w:rFonts w:ascii="Arial" w:hAnsi="Arial" w:cs="Arial"/>
          <w:color w:val="000000"/>
          <w:sz w:val="20"/>
          <w:szCs w:val="20"/>
        </w:rPr>
        <w:t xml:space="preserve">Спілкування та конфлікти: </w:t>
      </w:r>
    </w:p>
    <w:p w:rsidR="009B6D96" w:rsidRDefault="009B6D96" w:rsidP="009B6D96">
      <w:pPr>
        <w:pStyle w:val="a5"/>
        <w:numPr>
          <w:ilvl w:val="0"/>
          <w:numId w:val="65"/>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Чи були у досліджуваний період в класі конфлікти? Якщо так, то протистояння є відкритим чи прихованим? </w:t>
      </w:r>
    </w:p>
    <w:p w:rsidR="009B6D96" w:rsidRDefault="009B6D96" w:rsidP="009B6D96">
      <w:pPr>
        <w:pStyle w:val="a5"/>
        <w:numPr>
          <w:ilvl w:val="0"/>
          <w:numId w:val="65"/>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Яким чином вирішують конфлікти: учні самостійно шукають можливості спільного рішення чи очікують втручання збоку (наприклад, класного керівника)? Чи звертаються по допомогу у вирішенні конфліктів (наприклад, до шкільного психолога)? </w:t>
      </w:r>
    </w:p>
    <w:p w:rsidR="009B6D96" w:rsidRDefault="009B6D96" w:rsidP="009B6D96">
      <w:pPr>
        <w:pStyle w:val="a5"/>
        <w:spacing w:before="0" w:beforeAutospacing="0" w:after="0" w:afterAutospacing="0"/>
        <w:ind w:firstLine="360"/>
        <w:jc w:val="both"/>
        <w:rPr>
          <w:rFonts w:ascii="Arial" w:hAnsi="Arial" w:cs="Arial"/>
          <w:color w:val="000000"/>
          <w:sz w:val="20"/>
          <w:szCs w:val="20"/>
        </w:rPr>
      </w:pPr>
      <w:r>
        <w:rPr>
          <w:rFonts w:ascii="Arial" w:hAnsi="Arial" w:cs="Arial"/>
          <w:color w:val="000000"/>
          <w:sz w:val="20"/>
          <w:szCs w:val="20"/>
        </w:rPr>
        <w:t xml:space="preserve">Групова ідентифікація: </w:t>
      </w:r>
    </w:p>
    <w:p w:rsidR="009B6D96" w:rsidRDefault="009B6D96" w:rsidP="009B6D96">
      <w:pPr>
        <w:pStyle w:val="a5"/>
        <w:numPr>
          <w:ilvl w:val="0"/>
          <w:numId w:val="66"/>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Чи ототожнюють члени групи себе з нею («мій клас», «моя група»)?</w:t>
      </w:r>
    </w:p>
    <w:p w:rsidR="009B6D96" w:rsidRDefault="009B6D96" w:rsidP="009B6D96">
      <w:pPr>
        <w:pStyle w:val="a5"/>
        <w:numPr>
          <w:ilvl w:val="0"/>
          <w:numId w:val="61"/>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Особливості поведінки та діяльності. </w:t>
      </w:r>
    </w:p>
    <w:p w:rsidR="009B6D96" w:rsidRDefault="009B6D96" w:rsidP="009B6D96">
      <w:pPr>
        <w:pStyle w:val="a5"/>
        <w:spacing w:before="0" w:beforeAutospacing="0" w:after="0" w:afterAutospacing="0"/>
        <w:ind w:left="720"/>
        <w:jc w:val="both"/>
        <w:rPr>
          <w:rFonts w:ascii="Arial" w:hAnsi="Arial" w:cs="Arial"/>
          <w:color w:val="000000"/>
          <w:sz w:val="20"/>
          <w:szCs w:val="20"/>
        </w:rPr>
      </w:pPr>
      <w:r>
        <w:rPr>
          <w:rFonts w:ascii="Arial" w:hAnsi="Arial" w:cs="Arial"/>
          <w:color w:val="000000"/>
          <w:sz w:val="20"/>
          <w:szCs w:val="20"/>
        </w:rPr>
        <w:t xml:space="preserve">Навчальна діяльність: </w:t>
      </w:r>
    </w:p>
    <w:p w:rsidR="009B6D96" w:rsidRDefault="009B6D96" w:rsidP="009B6D96">
      <w:pPr>
        <w:pStyle w:val="a5"/>
        <w:numPr>
          <w:ilvl w:val="0"/>
          <w:numId w:val="67"/>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Якою є навчальна успішність класу?</w:t>
      </w:r>
    </w:p>
    <w:p w:rsidR="009B6D96" w:rsidRDefault="009B6D96" w:rsidP="009B6D96">
      <w:pPr>
        <w:pStyle w:val="a5"/>
        <w:numPr>
          <w:ilvl w:val="0"/>
          <w:numId w:val="67"/>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Які предмети  найцікавіші для учнів? Які заняття відвідують неохоче?</w:t>
      </w:r>
    </w:p>
    <w:p w:rsidR="009B6D96" w:rsidRDefault="009B6D96" w:rsidP="009B6D96">
      <w:pPr>
        <w:pStyle w:val="a5"/>
        <w:numPr>
          <w:ilvl w:val="0"/>
          <w:numId w:val="67"/>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Чи має клас визначене навчальне спрямування (наприклад, математичний, клас з поглибленим вивченням інформатики чи іноземної мови)? </w:t>
      </w:r>
    </w:p>
    <w:p w:rsidR="009B6D96" w:rsidRDefault="009B6D96" w:rsidP="009B6D96">
      <w:pPr>
        <w:pStyle w:val="a5"/>
        <w:numPr>
          <w:ilvl w:val="0"/>
          <w:numId w:val="67"/>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Які методи навчання є найбільш ефективними у роботі з класом?</w:t>
      </w:r>
    </w:p>
    <w:p w:rsidR="009B6D96" w:rsidRDefault="009B6D96" w:rsidP="009B6D96">
      <w:pPr>
        <w:pStyle w:val="a5"/>
        <w:numPr>
          <w:ilvl w:val="0"/>
          <w:numId w:val="67"/>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Чи є в класі учні, котрі відвідують Малу академію наук? Які секції?</w:t>
      </w:r>
    </w:p>
    <w:p w:rsidR="009B6D96" w:rsidRDefault="009B6D96" w:rsidP="009B6D96">
      <w:pPr>
        <w:pStyle w:val="a5"/>
        <w:spacing w:before="0" w:beforeAutospacing="0" w:after="0" w:afterAutospacing="0"/>
        <w:ind w:firstLine="360"/>
        <w:jc w:val="both"/>
        <w:rPr>
          <w:rFonts w:ascii="Arial" w:hAnsi="Arial" w:cs="Arial"/>
          <w:color w:val="000000"/>
          <w:sz w:val="20"/>
          <w:szCs w:val="20"/>
        </w:rPr>
      </w:pPr>
      <w:r>
        <w:rPr>
          <w:rFonts w:ascii="Arial" w:hAnsi="Arial" w:cs="Arial"/>
          <w:color w:val="000000"/>
          <w:sz w:val="20"/>
          <w:szCs w:val="20"/>
        </w:rPr>
        <w:t>Громадська діяльність (</w:t>
      </w:r>
      <w:proofErr w:type="spellStart"/>
      <w:r>
        <w:rPr>
          <w:rFonts w:ascii="Arial" w:hAnsi="Arial" w:cs="Arial"/>
          <w:color w:val="000000"/>
          <w:sz w:val="20"/>
          <w:szCs w:val="20"/>
        </w:rPr>
        <w:t>волонтерство</w:t>
      </w:r>
      <w:proofErr w:type="spellEnd"/>
      <w:r>
        <w:rPr>
          <w:rFonts w:ascii="Arial" w:hAnsi="Arial" w:cs="Arial"/>
          <w:color w:val="000000"/>
          <w:sz w:val="20"/>
          <w:szCs w:val="20"/>
        </w:rPr>
        <w:t xml:space="preserve">): </w:t>
      </w:r>
    </w:p>
    <w:p w:rsidR="009B6D96" w:rsidRDefault="009B6D96" w:rsidP="009B6D96">
      <w:pPr>
        <w:pStyle w:val="a5"/>
        <w:numPr>
          <w:ilvl w:val="0"/>
          <w:numId w:val="68"/>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lastRenderedPageBreak/>
        <w:t>Чи учні класу беруть участь у шкільному самоврядуванні? Наскільки активно?</w:t>
      </w:r>
    </w:p>
    <w:p w:rsidR="009B6D96" w:rsidRDefault="009B6D96" w:rsidP="009B6D96">
      <w:pPr>
        <w:pStyle w:val="a5"/>
        <w:numPr>
          <w:ilvl w:val="0"/>
          <w:numId w:val="68"/>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Чи виявляють учні волонтерські ініціативи (збирають подарунки дітям до Дня Святого Миколая, відвідують малят у </w:t>
      </w:r>
      <w:proofErr w:type="spellStart"/>
      <w:r>
        <w:rPr>
          <w:rFonts w:ascii="Arial" w:hAnsi="Arial" w:cs="Arial"/>
          <w:color w:val="000000"/>
          <w:sz w:val="20"/>
          <w:szCs w:val="20"/>
        </w:rPr>
        <w:t>сиротинцях</w:t>
      </w:r>
      <w:proofErr w:type="spellEnd"/>
      <w:r>
        <w:rPr>
          <w:rFonts w:ascii="Arial" w:hAnsi="Arial" w:cs="Arial"/>
          <w:color w:val="000000"/>
          <w:sz w:val="20"/>
          <w:szCs w:val="20"/>
        </w:rPr>
        <w:t xml:space="preserve"> тощо)? </w:t>
      </w:r>
    </w:p>
    <w:p w:rsidR="009B6D96" w:rsidRDefault="009B6D96" w:rsidP="009B6D96">
      <w:pPr>
        <w:pStyle w:val="a5"/>
        <w:numPr>
          <w:ilvl w:val="0"/>
          <w:numId w:val="68"/>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Чи учні класу беруть участь в організації та проведенні загальношкільних заходів?</w:t>
      </w:r>
    </w:p>
    <w:p w:rsidR="009B6D96" w:rsidRDefault="009B6D96" w:rsidP="009B6D96">
      <w:pPr>
        <w:pStyle w:val="a5"/>
        <w:spacing w:before="0" w:beforeAutospacing="0" w:after="0" w:afterAutospacing="0"/>
        <w:jc w:val="center"/>
        <w:rPr>
          <w:rFonts w:ascii="Arial" w:hAnsi="Arial" w:cs="Arial"/>
          <w:b/>
          <w:color w:val="000000"/>
          <w:sz w:val="20"/>
          <w:szCs w:val="20"/>
        </w:rPr>
      </w:pPr>
      <w:r>
        <w:rPr>
          <w:rFonts w:ascii="Arial" w:hAnsi="Arial" w:cs="Arial"/>
          <w:b/>
          <w:color w:val="000000"/>
          <w:sz w:val="20"/>
          <w:szCs w:val="20"/>
        </w:rPr>
        <w:t>Алгоритм написання</w:t>
      </w:r>
    </w:p>
    <w:p w:rsidR="009B6D96" w:rsidRDefault="009B6D96" w:rsidP="009B6D96">
      <w:pPr>
        <w:pStyle w:val="a5"/>
        <w:spacing w:before="0" w:beforeAutospacing="0" w:after="0" w:afterAutospacing="0"/>
        <w:jc w:val="center"/>
        <w:rPr>
          <w:rFonts w:ascii="Arial" w:hAnsi="Arial" w:cs="Arial"/>
          <w:b/>
          <w:color w:val="000000"/>
          <w:sz w:val="20"/>
          <w:szCs w:val="20"/>
        </w:rPr>
      </w:pPr>
      <w:r>
        <w:rPr>
          <w:rFonts w:ascii="Arial" w:hAnsi="Arial" w:cs="Arial"/>
          <w:b/>
          <w:color w:val="000000"/>
          <w:sz w:val="20"/>
          <w:szCs w:val="20"/>
        </w:rPr>
        <w:t>психолого-педагогічної характеристики на клас</w:t>
      </w:r>
    </w:p>
    <w:p w:rsidR="009B6D96" w:rsidRDefault="009B6D96" w:rsidP="009B6D96">
      <w:pPr>
        <w:pStyle w:val="a5"/>
        <w:spacing w:before="0" w:beforeAutospacing="0" w:after="0" w:afterAutospacing="0"/>
        <w:jc w:val="center"/>
        <w:rPr>
          <w:rFonts w:ascii="Arial" w:hAnsi="Arial" w:cs="Arial"/>
          <w:b/>
          <w:color w:val="000000"/>
          <w:sz w:val="20"/>
          <w:szCs w:val="20"/>
        </w:rPr>
      </w:pPr>
    </w:p>
    <w:p w:rsidR="009B6D96" w:rsidRDefault="009B6D96" w:rsidP="009B6D96">
      <w:pPr>
        <w:pStyle w:val="a5"/>
        <w:numPr>
          <w:ilvl w:val="0"/>
          <w:numId w:val="69"/>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Загальні відомості.</w:t>
      </w:r>
    </w:p>
    <w:p w:rsidR="009B6D96" w:rsidRDefault="009B6D96" w:rsidP="009B6D96">
      <w:pPr>
        <w:pStyle w:val="a5"/>
        <w:numPr>
          <w:ilvl w:val="0"/>
          <w:numId w:val="69"/>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Структура класу (за схемою спостереження та інтерв’ю).</w:t>
      </w:r>
    </w:p>
    <w:p w:rsidR="009B6D96" w:rsidRDefault="009B6D96" w:rsidP="009B6D96">
      <w:pPr>
        <w:pStyle w:val="a5"/>
        <w:numPr>
          <w:ilvl w:val="0"/>
          <w:numId w:val="69"/>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Соціально-психологічні характеристики групи: згуртованість, здатність до взаємодії, організованість групи, спілкування та конфлікти, контактність, відкритість, цінності групи і т.д. (за схемою спостереження та інтерв’ю).</w:t>
      </w:r>
    </w:p>
    <w:p w:rsidR="009B6D96" w:rsidRDefault="009B6D96" w:rsidP="009B6D96">
      <w:pPr>
        <w:pStyle w:val="a5"/>
        <w:numPr>
          <w:ilvl w:val="0"/>
          <w:numId w:val="69"/>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Особливості поведінки та діяльності групи: навчальна та громадська діяльність (за схемою спостереження та інтерв’ю).</w:t>
      </w:r>
    </w:p>
    <w:p w:rsidR="009B6D96" w:rsidRDefault="009B6D96" w:rsidP="009B6D96">
      <w:pPr>
        <w:pStyle w:val="a5"/>
        <w:numPr>
          <w:ilvl w:val="0"/>
          <w:numId w:val="69"/>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Висновки та рекомендації.</w:t>
      </w:r>
    </w:p>
    <w:p w:rsidR="009B6D96" w:rsidRDefault="009B6D96" w:rsidP="009B6D96">
      <w:pPr>
        <w:ind w:firstLine="708"/>
        <w:jc w:val="both"/>
        <w:rPr>
          <w:rFonts w:ascii="Arial" w:hAnsi="Arial" w:cs="Arial"/>
          <w:sz w:val="20"/>
          <w:szCs w:val="20"/>
        </w:rPr>
      </w:pPr>
      <w:r>
        <w:rPr>
          <w:rFonts w:ascii="Arial" w:hAnsi="Arial" w:cs="Arial"/>
          <w:sz w:val="20"/>
          <w:szCs w:val="20"/>
        </w:rPr>
        <w:t>Здійснюється пошук відповідей на запитання:</w:t>
      </w:r>
    </w:p>
    <w:p w:rsidR="009B6D96" w:rsidRDefault="009B6D96" w:rsidP="009B6D96">
      <w:pPr>
        <w:pStyle w:val="af9"/>
        <w:numPr>
          <w:ilvl w:val="0"/>
          <w:numId w:val="70"/>
        </w:numPr>
        <w:spacing w:after="0" w:line="240" w:lineRule="auto"/>
        <w:jc w:val="both"/>
        <w:rPr>
          <w:rFonts w:ascii="Arial" w:hAnsi="Arial" w:cs="Arial"/>
          <w:sz w:val="20"/>
          <w:szCs w:val="20"/>
        </w:rPr>
      </w:pPr>
      <w:r>
        <w:rPr>
          <w:rFonts w:ascii="Arial" w:hAnsi="Arial" w:cs="Arial"/>
          <w:sz w:val="20"/>
          <w:szCs w:val="20"/>
        </w:rPr>
        <w:t>як найбільш ефективно використовувати лідерів в навчальному-виховному процесі?</w:t>
      </w:r>
    </w:p>
    <w:p w:rsidR="009B6D96" w:rsidRDefault="009B6D96" w:rsidP="009B6D96">
      <w:pPr>
        <w:pStyle w:val="af9"/>
        <w:numPr>
          <w:ilvl w:val="0"/>
          <w:numId w:val="70"/>
        </w:numPr>
        <w:spacing w:after="0" w:line="240" w:lineRule="auto"/>
        <w:jc w:val="both"/>
        <w:rPr>
          <w:rFonts w:ascii="Arial" w:hAnsi="Arial" w:cs="Arial"/>
          <w:sz w:val="20"/>
          <w:szCs w:val="20"/>
        </w:rPr>
      </w:pPr>
      <w:r>
        <w:rPr>
          <w:rFonts w:ascii="Arial" w:hAnsi="Arial" w:cs="Arial"/>
          <w:sz w:val="20"/>
          <w:szCs w:val="20"/>
        </w:rPr>
        <w:t>які корективи і якими способами можна вносити в процес оптимізації розвитку особистості школярів в умовах класу?</w:t>
      </w:r>
    </w:p>
    <w:p w:rsidR="009B6D96" w:rsidRDefault="009B6D96" w:rsidP="009B6D96">
      <w:pPr>
        <w:pStyle w:val="af9"/>
        <w:numPr>
          <w:ilvl w:val="0"/>
          <w:numId w:val="70"/>
        </w:numPr>
        <w:spacing w:after="0" w:line="240" w:lineRule="auto"/>
        <w:jc w:val="both"/>
        <w:rPr>
          <w:rFonts w:ascii="Arial" w:hAnsi="Arial" w:cs="Arial"/>
          <w:sz w:val="20"/>
          <w:szCs w:val="20"/>
        </w:rPr>
      </w:pPr>
      <w:r>
        <w:rPr>
          <w:rFonts w:ascii="Arial" w:hAnsi="Arial" w:cs="Arial"/>
          <w:sz w:val="20"/>
          <w:szCs w:val="20"/>
        </w:rPr>
        <w:t>як організувати подальший розвиток навчальних і  професійно-пізнавальних інтересів школярів в умовах класу?</w:t>
      </w:r>
    </w:p>
    <w:p w:rsidR="009B6D96" w:rsidRDefault="009B6D96" w:rsidP="009B6D96">
      <w:pPr>
        <w:pStyle w:val="af9"/>
        <w:numPr>
          <w:ilvl w:val="0"/>
          <w:numId w:val="70"/>
        </w:numPr>
        <w:spacing w:after="0" w:line="240" w:lineRule="auto"/>
        <w:jc w:val="both"/>
        <w:rPr>
          <w:rFonts w:ascii="Arial" w:hAnsi="Arial" w:cs="Arial"/>
          <w:sz w:val="20"/>
          <w:szCs w:val="20"/>
        </w:rPr>
      </w:pPr>
      <w:r>
        <w:rPr>
          <w:rFonts w:ascii="Arial" w:hAnsi="Arial" w:cs="Arial"/>
          <w:sz w:val="20"/>
          <w:szCs w:val="20"/>
        </w:rPr>
        <w:t>як сприяти формуванню і розвитку громадської думки, переконань, світогляду класу як цілісної структури?</w:t>
      </w:r>
    </w:p>
    <w:p w:rsidR="009B6D96" w:rsidRDefault="009B6D96" w:rsidP="009B6D96">
      <w:pPr>
        <w:pStyle w:val="af9"/>
        <w:numPr>
          <w:ilvl w:val="0"/>
          <w:numId w:val="70"/>
        </w:numPr>
        <w:spacing w:after="0" w:line="240" w:lineRule="auto"/>
        <w:jc w:val="both"/>
        <w:rPr>
          <w:rFonts w:ascii="Arial" w:hAnsi="Arial" w:cs="Arial"/>
          <w:sz w:val="20"/>
          <w:szCs w:val="20"/>
        </w:rPr>
      </w:pPr>
      <w:r>
        <w:rPr>
          <w:rFonts w:ascii="Arial" w:hAnsi="Arial" w:cs="Arial"/>
          <w:sz w:val="20"/>
          <w:szCs w:val="20"/>
        </w:rPr>
        <w:t>які перспективи розвитку класу як колективу і в чому полягає роль вчителя (класного керівника) в управлінні цим процесом, які конкретні шляхи і засоби управління можна рекомендувати?</w:t>
      </w:r>
    </w:p>
    <w:p w:rsidR="009B6D96" w:rsidRDefault="009B6D96" w:rsidP="009B6D96">
      <w:pPr>
        <w:ind w:firstLine="360"/>
        <w:jc w:val="both"/>
        <w:rPr>
          <w:rFonts w:ascii="Arial" w:hAnsi="Arial" w:cs="Arial"/>
          <w:sz w:val="20"/>
          <w:szCs w:val="20"/>
        </w:rPr>
      </w:pPr>
      <w:r>
        <w:rPr>
          <w:rFonts w:ascii="Arial" w:hAnsi="Arial" w:cs="Arial"/>
          <w:sz w:val="20"/>
          <w:szCs w:val="20"/>
        </w:rPr>
        <w:t>Студент–практикант обов’язково має вказати на свій особистий внесок щодо впровадження розроблених рекомендацій під час проходження виробничої практики.</w:t>
      </w:r>
    </w:p>
    <w:p w:rsidR="009B6D96" w:rsidRDefault="009B6D96" w:rsidP="009B6D96">
      <w:pPr>
        <w:rPr>
          <w:rFonts w:ascii="Arial" w:hAnsi="Arial" w:cs="Arial"/>
          <w:sz w:val="20"/>
          <w:szCs w:val="20"/>
        </w:rPr>
      </w:pPr>
    </w:p>
    <w:p w:rsidR="009B6D96" w:rsidRDefault="009B6D96" w:rsidP="009B6D96">
      <w:pPr>
        <w:jc w:val="center"/>
        <w:rPr>
          <w:rFonts w:ascii="Arial" w:hAnsi="Arial" w:cs="Arial"/>
          <w:b/>
          <w:sz w:val="20"/>
          <w:szCs w:val="20"/>
        </w:rPr>
      </w:pPr>
      <w:r>
        <w:rPr>
          <w:rFonts w:ascii="Arial" w:hAnsi="Arial" w:cs="Arial"/>
          <w:b/>
          <w:sz w:val="20"/>
          <w:szCs w:val="20"/>
        </w:rPr>
        <w:t>2.9. Методика проведення уроків-тренінгів</w:t>
      </w:r>
    </w:p>
    <w:p w:rsidR="009B6D96" w:rsidRDefault="009B6D96" w:rsidP="009B6D96">
      <w:pPr>
        <w:jc w:val="center"/>
        <w:rPr>
          <w:rFonts w:ascii="Arial" w:hAnsi="Arial" w:cs="Arial"/>
          <w:sz w:val="20"/>
          <w:szCs w:val="20"/>
        </w:rPr>
      </w:pPr>
    </w:p>
    <w:p w:rsidR="009B6D96" w:rsidRDefault="009B6D96" w:rsidP="009B6D96">
      <w:pPr>
        <w:ind w:firstLine="708"/>
        <w:jc w:val="both"/>
        <w:rPr>
          <w:rFonts w:ascii="Arial" w:hAnsi="Arial" w:cs="Arial"/>
          <w:sz w:val="20"/>
          <w:szCs w:val="20"/>
        </w:rPr>
      </w:pPr>
      <w:r>
        <w:rPr>
          <w:rFonts w:ascii="Arial" w:hAnsi="Arial" w:cs="Arial"/>
          <w:i/>
          <w:sz w:val="20"/>
          <w:szCs w:val="20"/>
        </w:rPr>
        <w:t>Тренінг</w:t>
      </w:r>
      <w:r>
        <w:rPr>
          <w:rFonts w:ascii="Arial" w:hAnsi="Arial" w:cs="Arial"/>
          <w:sz w:val="20"/>
          <w:szCs w:val="20"/>
        </w:rPr>
        <w:t xml:space="preserve"> – від англ. – </w:t>
      </w:r>
      <w:r>
        <w:rPr>
          <w:rFonts w:ascii="Arial" w:hAnsi="Arial" w:cs="Arial"/>
          <w:sz w:val="20"/>
          <w:szCs w:val="20"/>
          <w:lang w:val="en-US"/>
        </w:rPr>
        <w:t>to</w:t>
      </w:r>
      <w:r w:rsidRPr="009B6D96">
        <w:rPr>
          <w:rFonts w:ascii="Arial" w:hAnsi="Arial" w:cs="Arial"/>
          <w:sz w:val="20"/>
          <w:szCs w:val="20"/>
        </w:rPr>
        <w:t xml:space="preserve"> </w:t>
      </w:r>
      <w:r>
        <w:rPr>
          <w:rFonts w:ascii="Arial" w:hAnsi="Arial" w:cs="Arial"/>
          <w:sz w:val="20"/>
          <w:szCs w:val="20"/>
          <w:lang w:val="en-US"/>
        </w:rPr>
        <w:t>train</w:t>
      </w:r>
      <w:r>
        <w:rPr>
          <w:rFonts w:ascii="Arial" w:hAnsi="Arial" w:cs="Arial"/>
          <w:sz w:val="20"/>
          <w:szCs w:val="20"/>
        </w:rPr>
        <w:t xml:space="preserve">, що означає «навчати, тренувати, дресирувати». </w:t>
      </w:r>
    </w:p>
    <w:p w:rsidR="009B6D96" w:rsidRDefault="009B6D96" w:rsidP="009B6D96">
      <w:pPr>
        <w:ind w:firstLine="708"/>
        <w:jc w:val="both"/>
        <w:rPr>
          <w:rFonts w:ascii="Arial" w:hAnsi="Arial" w:cs="Arial"/>
          <w:sz w:val="20"/>
          <w:szCs w:val="20"/>
        </w:rPr>
      </w:pPr>
      <w:r>
        <w:rPr>
          <w:rFonts w:ascii="Arial" w:hAnsi="Arial" w:cs="Arial"/>
          <w:sz w:val="20"/>
          <w:szCs w:val="20"/>
        </w:rPr>
        <w:t xml:space="preserve">У практичній діяльності загальноосвітньої школи проблема активізації навчальної діяльності молодших школярів є однією з </w:t>
      </w:r>
      <w:r>
        <w:rPr>
          <w:rFonts w:ascii="Arial" w:hAnsi="Arial" w:cs="Arial"/>
          <w:sz w:val="20"/>
          <w:szCs w:val="20"/>
        </w:rPr>
        <w:lastRenderedPageBreak/>
        <w:t xml:space="preserve">найактуальніших, позаяк саме в процесі навчання відбувається розвиток особистості учня. Вміле використання інноваційних технологій для активізації навчальної діяльності значно збагачує навчально-виховний процес, підвищує ефективність роботи вчителя. </w:t>
      </w:r>
      <w:r>
        <w:rPr>
          <w:rFonts w:ascii="Arial" w:hAnsi="Arial" w:cs="Arial"/>
          <w:color w:val="000000"/>
          <w:spacing w:val="-4"/>
          <w:sz w:val="20"/>
          <w:szCs w:val="20"/>
        </w:rPr>
        <w:t xml:space="preserve">Нині, крім традиційних методів </w:t>
      </w:r>
      <w:r>
        <w:rPr>
          <w:rFonts w:ascii="Arial" w:hAnsi="Arial" w:cs="Arial"/>
          <w:spacing w:val="-4"/>
          <w:sz w:val="20"/>
          <w:szCs w:val="20"/>
        </w:rPr>
        <w:t xml:space="preserve">навчання, у </w:t>
      </w:r>
      <w:r>
        <w:rPr>
          <w:rFonts w:ascii="Arial" w:hAnsi="Arial" w:cs="Arial"/>
          <w:color w:val="000000"/>
          <w:spacing w:val="-4"/>
          <w:sz w:val="20"/>
          <w:szCs w:val="20"/>
        </w:rPr>
        <w:t xml:space="preserve">педагогічній практиці набули широкого розповсюдження й нетрадиційні методи, які  називаються інноваційними. </w:t>
      </w:r>
    </w:p>
    <w:p w:rsidR="009B6D96" w:rsidRDefault="009B6D96" w:rsidP="009B6D96">
      <w:pPr>
        <w:ind w:firstLine="708"/>
        <w:jc w:val="both"/>
        <w:rPr>
          <w:rFonts w:ascii="Arial" w:hAnsi="Arial" w:cs="Arial"/>
          <w:sz w:val="20"/>
          <w:szCs w:val="20"/>
        </w:rPr>
      </w:pPr>
      <w:r>
        <w:rPr>
          <w:rFonts w:ascii="Arial" w:hAnsi="Arial" w:cs="Arial"/>
          <w:spacing w:val="-4"/>
          <w:sz w:val="20"/>
          <w:szCs w:val="20"/>
        </w:rPr>
        <w:t xml:space="preserve">Найпоширенішими типами нетрадиційних уроків є: уроки-ділової ігри, уроки-змагання, уроки типу КВК, уроки-консультації, комп'ютерні уроки, театралізовані уроки, уроки з груповими формами роботи,  уроки, які проводять учні, уроки-конкурси, уроки-тренінги або тренінги тощо </w:t>
      </w:r>
      <w:r>
        <w:rPr>
          <w:rFonts w:ascii="Arial" w:hAnsi="Arial" w:cs="Arial"/>
          <w:color w:val="000000"/>
          <w:spacing w:val="-4"/>
          <w:sz w:val="20"/>
          <w:szCs w:val="20"/>
        </w:rPr>
        <w:t>.</w:t>
      </w:r>
    </w:p>
    <w:p w:rsidR="009B6D96" w:rsidRDefault="009B6D96" w:rsidP="009B6D96">
      <w:pPr>
        <w:ind w:firstLine="708"/>
        <w:jc w:val="both"/>
        <w:rPr>
          <w:rFonts w:ascii="Arial" w:hAnsi="Arial" w:cs="Arial"/>
          <w:spacing w:val="-4"/>
          <w:sz w:val="20"/>
          <w:szCs w:val="20"/>
        </w:rPr>
      </w:pPr>
      <w:r>
        <w:rPr>
          <w:rFonts w:ascii="Arial" w:hAnsi="Arial" w:cs="Arial"/>
          <w:spacing w:val="-4"/>
          <w:sz w:val="20"/>
          <w:szCs w:val="20"/>
        </w:rPr>
        <w:t xml:space="preserve">Урок-тренінг – це одночасно: </w:t>
      </w:r>
    </w:p>
    <w:p w:rsidR="009B6D96" w:rsidRDefault="009B6D96" w:rsidP="009B6D96">
      <w:pPr>
        <w:pStyle w:val="af9"/>
        <w:numPr>
          <w:ilvl w:val="0"/>
          <w:numId w:val="71"/>
        </w:numPr>
        <w:spacing w:after="0" w:line="240" w:lineRule="auto"/>
        <w:jc w:val="both"/>
        <w:rPr>
          <w:rFonts w:ascii="Arial" w:hAnsi="Arial" w:cs="Arial"/>
          <w:spacing w:val="-4"/>
          <w:sz w:val="20"/>
          <w:szCs w:val="20"/>
        </w:rPr>
      </w:pPr>
      <w:r>
        <w:rPr>
          <w:rFonts w:ascii="Arial" w:hAnsi="Arial" w:cs="Arial"/>
          <w:spacing w:val="-4"/>
          <w:sz w:val="20"/>
          <w:szCs w:val="20"/>
        </w:rPr>
        <w:t xml:space="preserve">цікавий процес пізнання себе та інших; </w:t>
      </w:r>
    </w:p>
    <w:p w:rsidR="009B6D96" w:rsidRDefault="009B6D96" w:rsidP="009B6D96">
      <w:pPr>
        <w:pStyle w:val="af9"/>
        <w:numPr>
          <w:ilvl w:val="0"/>
          <w:numId w:val="71"/>
        </w:numPr>
        <w:spacing w:after="0" w:line="240" w:lineRule="auto"/>
        <w:jc w:val="both"/>
        <w:rPr>
          <w:rFonts w:ascii="Arial" w:hAnsi="Arial" w:cs="Arial"/>
          <w:spacing w:val="-4"/>
          <w:sz w:val="20"/>
          <w:szCs w:val="20"/>
        </w:rPr>
      </w:pPr>
      <w:r>
        <w:rPr>
          <w:rFonts w:ascii="Arial" w:hAnsi="Arial" w:cs="Arial"/>
          <w:spacing w:val="-4"/>
          <w:sz w:val="20"/>
          <w:szCs w:val="20"/>
        </w:rPr>
        <w:t xml:space="preserve">комунікативна взаємодія; </w:t>
      </w:r>
    </w:p>
    <w:p w:rsidR="009B6D96" w:rsidRDefault="009B6D96" w:rsidP="009B6D96">
      <w:pPr>
        <w:pStyle w:val="af9"/>
        <w:numPr>
          <w:ilvl w:val="0"/>
          <w:numId w:val="71"/>
        </w:numPr>
        <w:spacing w:after="0" w:line="240" w:lineRule="auto"/>
        <w:jc w:val="both"/>
        <w:rPr>
          <w:rFonts w:ascii="Arial" w:hAnsi="Arial" w:cs="Arial"/>
          <w:spacing w:val="-4"/>
          <w:sz w:val="20"/>
          <w:szCs w:val="20"/>
        </w:rPr>
      </w:pPr>
      <w:r>
        <w:rPr>
          <w:rFonts w:ascii="Arial" w:hAnsi="Arial" w:cs="Arial"/>
          <w:spacing w:val="-4"/>
          <w:sz w:val="20"/>
          <w:szCs w:val="20"/>
        </w:rPr>
        <w:t xml:space="preserve">ефективна форма набуття знань; </w:t>
      </w:r>
    </w:p>
    <w:p w:rsidR="009B6D96" w:rsidRDefault="009B6D96" w:rsidP="009B6D96">
      <w:pPr>
        <w:pStyle w:val="af9"/>
        <w:numPr>
          <w:ilvl w:val="0"/>
          <w:numId w:val="71"/>
        </w:numPr>
        <w:spacing w:after="0" w:line="240" w:lineRule="auto"/>
        <w:jc w:val="both"/>
        <w:rPr>
          <w:rFonts w:ascii="Arial" w:hAnsi="Arial" w:cs="Arial"/>
          <w:spacing w:val="-4"/>
          <w:sz w:val="20"/>
          <w:szCs w:val="20"/>
        </w:rPr>
      </w:pPr>
      <w:r>
        <w:rPr>
          <w:rFonts w:ascii="Arial" w:hAnsi="Arial" w:cs="Arial"/>
          <w:spacing w:val="-4"/>
          <w:sz w:val="20"/>
          <w:szCs w:val="20"/>
        </w:rPr>
        <w:t xml:space="preserve">інструмент для формування умінь і навичок; </w:t>
      </w:r>
    </w:p>
    <w:p w:rsidR="009B6D96" w:rsidRDefault="009B6D96" w:rsidP="009B6D96">
      <w:pPr>
        <w:pStyle w:val="af9"/>
        <w:numPr>
          <w:ilvl w:val="0"/>
          <w:numId w:val="71"/>
        </w:numPr>
        <w:spacing w:after="0" w:line="240" w:lineRule="auto"/>
        <w:jc w:val="both"/>
        <w:rPr>
          <w:rFonts w:ascii="Arial" w:hAnsi="Arial" w:cs="Arial"/>
          <w:spacing w:val="-4"/>
          <w:sz w:val="20"/>
          <w:szCs w:val="20"/>
        </w:rPr>
      </w:pPr>
      <w:r>
        <w:rPr>
          <w:rFonts w:ascii="Arial" w:hAnsi="Arial" w:cs="Arial"/>
          <w:spacing w:val="-4"/>
          <w:sz w:val="20"/>
          <w:szCs w:val="20"/>
        </w:rPr>
        <w:t>форма розширення й поглиблення досвіду.</w:t>
      </w:r>
    </w:p>
    <w:p w:rsidR="009B6D96" w:rsidRDefault="009B6D96" w:rsidP="009B6D96">
      <w:pPr>
        <w:ind w:firstLine="360"/>
        <w:jc w:val="both"/>
        <w:rPr>
          <w:rFonts w:ascii="Arial" w:hAnsi="Arial" w:cs="Arial"/>
          <w:spacing w:val="-4"/>
          <w:sz w:val="20"/>
          <w:szCs w:val="20"/>
        </w:rPr>
      </w:pPr>
      <w:r>
        <w:rPr>
          <w:rFonts w:ascii="Arial" w:hAnsi="Arial" w:cs="Arial"/>
          <w:sz w:val="20"/>
          <w:szCs w:val="20"/>
        </w:rPr>
        <w:t>Існують суттєві відмінності між тренінгом і традиційними формами навчання. Останні здебільшого орієнтовані на правильну відповідь і за своєю суттю вважаються формою передачі інформації та засвоєння знань. Натомість тренінг орієнтований на проблемні запитання й пошук відповідей на них. Він має на меті:</w:t>
      </w:r>
    </w:p>
    <w:p w:rsidR="009B6D96" w:rsidRDefault="009B6D96" w:rsidP="009B6D96">
      <w:pPr>
        <w:numPr>
          <w:ilvl w:val="0"/>
          <w:numId w:val="72"/>
        </w:numPr>
        <w:jc w:val="both"/>
        <w:rPr>
          <w:rFonts w:ascii="Arial" w:hAnsi="Arial" w:cs="Arial"/>
          <w:sz w:val="20"/>
          <w:szCs w:val="20"/>
        </w:rPr>
      </w:pPr>
      <w:r>
        <w:rPr>
          <w:rFonts w:ascii="Arial" w:hAnsi="Arial" w:cs="Arial"/>
          <w:sz w:val="20"/>
          <w:szCs w:val="20"/>
        </w:rPr>
        <w:t>інформування та набуття його учасниками нових навичок та умінь;</w:t>
      </w:r>
    </w:p>
    <w:p w:rsidR="009B6D96" w:rsidRDefault="009B6D96" w:rsidP="009B6D96">
      <w:pPr>
        <w:numPr>
          <w:ilvl w:val="0"/>
          <w:numId w:val="72"/>
        </w:numPr>
        <w:jc w:val="both"/>
        <w:rPr>
          <w:rFonts w:ascii="Arial" w:hAnsi="Arial" w:cs="Arial"/>
          <w:sz w:val="20"/>
          <w:szCs w:val="20"/>
        </w:rPr>
      </w:pPr>
      <w:r>
        <w:rPr>
          <w:rFonts w:ascii="Arial" w:hAnsi="Arial" w:cs="Arial"/>
          <w:sz w:val="20"/>
          <w:szCs w:val="20"/>
        </w:rPr>
        <w:t>зменшення чогось небажаного – проявів поведінки, стилю неефективного спілкування, особливостей реагування тощо;</w:t>
      </w:r>
    </w:p>
    <w:p w:rsidR="009B6D96" w:rsidRDefault="009B6D96" w:rsidP="009B6D96">
      <w:pPr>
        <w:numPr>
          <w:ilvl w:val="0"/>
          <w:numId w:val="72"/>
        </w:numPr>
        <w:jc w:val="both"/>
        <w:rPr>
          <w:rFonts w:ascii="Arial" w:hAnsi="Arial" w:cs="Arial"/>
          <w:sz w:val="20"/>
          <w:szCs w:val="20"/>
        </w:rPr>
      </w:pPr>
      <w:r>
        <w:rPr>
          <w:rFonts w:ascii="Arial" w:hAnsi="Arial" w:cs="Arial"/>
          <w:sz w:val="20"/>
          <w:szCs w:val="20"/>
        </w:rPr>
        <w:t>зміна поглядів на проблему;</w:t>
      </w:r>
    </w:p>
    <w:p w:rsidR="009B6D96" w:rsidRDefault="009B6D96" w:rsidP="009B6D96">
      <w:pPr>
        <w:numPr>
          <w:ilvl w:val="0"/>
          <w:numId w:val="72"/>
        </w:numPr>
        <w:jc w:val="both"/>
        <w:rPr>
          <w:rFonts w:ascii="Arial" w:hAnsi="Arial" w:cs="Arial"/>
          <w:sz w:val="20"/>
          <w:szCs w:val="20"/>
        </w:rPr>
      </w:pPr>
      <w:r>
        <w:rPr>
          <w:rFonts w:ascii="Arial" w:hAnsi="Arial" w:cs="Arial"/>
          <w:sz w:val="20"/>
          <w:szCs w:val="20"/>
        </w:rPr>
        <w:t>підвищення здатності учасників до позитивного ставлення до себе та до життя.</w:t>
      </w:r>
    </w:p>
    <w:p w:rsidR="009B6D96" w:rsidRDefault="009B6D96" w:rsidP="009B6D96">
      <w:pPr>
        <w:ind w:firstLine="360"/>
        <w:jc w:val="both"/>
        <w:rPr>
          <w:rFonts w:ascii="Arial" w:hAnsi="Arial" w:cs="Arial"/>
          <w:sz w:val="20"/>
          <w:szCs w:val="20"/>
          <w:lang w:eastAsia="ru-RU"/>
        </w:rPr>
      </w:pPr>
      <w:r>
        <w:rPr>
          <w:rFonts w:ascii="Arial" w:hAnsi="Arial" w:cs="Arial"/>
          <w:sz w:val="20"/>
          <w:szCs w:val="20"/>
          <w:lang w:eastAsia="ru-RU"/>
        </w:rPr>
        <w:t>Тренінг є формою організації навчального процесу, проте він відрізняється від класичних уроків. Зокрема, на тренінгу не застосовують шкільні норми поведінки (сидіти за партами; вставати під час відповіді; піднімати руку, не пересідати тощо). Ця форма роботи передбачає дотримання інших правил («законів»), які спільно виробляються й узгоджуються між усіма учасниками. До прикладу, вони добровільно зобов’язуються не запізнюватися, вимкнути мобільні телефони, не перебивати, не критикувати, бути доброзичливими, толерантними, активними. Приклад:</w:t>
      </w:r>
    </w:p>
    <w:p w:rsidR="009B6D96" w:rsidRDefault="009B6D96" w:rsidP="009B6D96">
      <w:pPr>
        <w:jc w:val="center"/>
        <w:rPr>
          <w:rFonts w:ascii="Arial" w:hAnsi="Arial" w:cs="Arial"/>
          <w:sz w:val="20"/>
          <w:szCs w:val="20"/>
        </w:rPr>
      </w:pPr>
      <w:r>
        <w:rPr>
          <w:rFonts w:ascii="Arial" w:hAnsi="Arial" w:cs="Arial"/>
          <w:sz w:val="20"/>
          <w:szCs w:val="20"/>
        </w:rPr>
        <w:t>Прийняття правил роботи в групі</w:t>
      </w:r>
    </w:p>
    <w:p w:rsidR="009B6D96" w:rsidRDefault="009B6D96" w:rsidP="009B6D96">
      <w:pPr>
        <w:ind w:firstLine="708"/>
        <w:jc w:val="both"/>
        <w:rPr>
          <w:rFonts w:ascii="Arial" w:hAnsi="Arial" w:cs="Arial"/>
          <w:sz w:val="20"/>
          <w:szCs w:val="20"/>
        </w:rPr>
      </w:pPr>
      <w:r>
        <w:rPr>
          <w:rFonts w:ascii="Arial" w:hAnsi="Arial" w:cs="Arial"/>
          <w:sz w:val="20"/>
          <w:szCs w:val="20"/>
        </w:rPr>
        <w:t xml:space="preserve">Мета: обґрунтувати необхідність вироблення та дотримання в групі правил та прийняти правила для продуктивної роботи під час тренінгових занять. </w:t>
      </w:r>
    </w:p>
    <w:p w:rsidR="009B6D96" w:rsidRDefault="009B6D96" w:rsidP="009B6D96">
      <w:pPr>
        <w:ind w:firstLine="708"/>
        <w:jc w:val="both"/>
        <w:rPr>
          <w:rFonts w:ascii="Arial" w:hAnsi="Arial" w:cs="Arial"/>
          <w:sz w:val="20"/>
          <w:szCs w:val="20"/>
        </w:rPr>
      </w:pPr>
      <w:r>
        <w:rPr>
          <w:rFonts w:ascii="Arial" w:hAnsi="Arial" w:cs="Arial"/>
          <w:sz w:val="20"/>
          <w:szCs w:val="20"/>
        </w:rPr>
        <w:lastRenderedPageBreak/>
        <w:t xml:space="preserve">Час: 20 хвилин. Ресурси: дошка, маркери, лист формату А1 (1 </w:t>
      </w:r>
      <w:proofErr w:type="spellStart"/>
      <w:r>
        <w:rPr>
          <w:rFonts w:ascii="Arial" w:hAnsi="Arial" w:cs="Arial"/>
          <w:sz w:val="20"/>
          <w:szCs w:val="20"/>
        </w:rPr>
        <w:t>шт</w:t>
      </w:r>
      <w:proofErr w:type="spellEnd"/>
      <w:r>
        <w:rPr>
          <w:rFonts w:ascii="Arial" w:hAnsi="Arial" w:cs="Arial"/>
          <w:sz w:val="20"/>
          <w:szCs w:val="20"/>
        </w:rPr>
        <w:t>).</w:t>
      </w:r>
    </w:p>
    <w:p w:rsidR="009B6D96" w:rsidRDefault="009B6D96" w:rsidP="009B6D96">
      <w:pPr>
        <w:jc w:val="center"/>
        <w:rPr>
          <w:rFonts w:ascii="Arial" w:hAnsi="Arial" w:cs="Arial"/>
          <w:sz w:val="20"/>
          <w:szCs w:val="20"/>
        </w:rPr>
      </w:pPr>
      <w:r>
        <w:rPr>
          <w:rFonts w:ascii="Arial" w:hAnsi="Arial" w:cs="Arial"/>
          <w:sz w:val="20"/>
          <w:szCs w:val="20"/>
        </w:rPr>
        <w:t>Хід проведення</w:t>
      </w:r>
    </w:p>
    <w:p w:rsidR="009B6D96" w:rsidRDefault="009B6D96" w:rsidP="009B6D96">
      <w:pPr>
        <w:ind w:firstLine="708"/>
        <w:jc w:val="both"/>
        <w:rPr>
          <w:rFonts w:ascii="Arial" w:hAnsi="Arial" w:cs="Arial"/>
          <w:sz w:val="20"/>
          <w:szCs w:val="20"/>
        </w:rPr>
      </w:pPr>
      <w:r>
        <w:rPr>
          <w:rFonts w:ascii="Arial" w:hAnsi="Arial" w:cs="Arial"/>
          <w:sz w:val="20"/>
          <w:szCs w:val="20"/>
        </w:rPr>
        <w:t xml:space="preserve">Ведучий пропонує сформулювати правила роботи групи, які допоможуть учасникам ефективно працювати. Учасники висловлюють свої пропозиції методом мозкового штурму. Кожна з позицій обговорюється в групі й, якщо всі згодні, записується на аркуші формату А1 фломастером червоного кольору. </w:t>
      </w:r>
    </w:p>
    <w:p w:rsidR="009B6D96" w:rsidRDefault="009B6D96" w:rsidP="009B6D96">
      <w:pPr>
        <w:pStyle w:val="af9"/>
        <w:numPr>
          <w:ilvl w:val="0"/>
          <w:numId w:val="73"/>
        </w:numPr>
        <w:spacing w:after="0" w:line="240" w:lineRule="auto"/>
        <w:ind w:left="714" w:hanging="357"/>
        <w:jc w:val="both"/>
        <w:rPr>
          <w:rFonts w:ascii="Arial" w:hAnsi="Arial" w:cs="Arial"/>
          <w:sz w:val="20"/>
          <w:szCs w:val="20"/>
        </w:rPr>
      </w:pPr>
      <w:r>
        <w:rPr>
          <w:rFonts w:ascii="Arial" w:hAnsi="Arial" w:cs="Arial"/>
          <w:sz w:val="20"/>
          <w:szCs w:val="20"/>
        </w:rPr>
        <w:t xml:space="preserve">Запитання для обговорення: </w:t>
      </w:r>
    </w:p>
    <w:p w:rsidR="009B6D96" w:rsidRDefault="009B6D96" w:rsidP="009B6D96">
      <w:pPr>
        <w:pStyle w:val="af9"/>
        <w:numPr>
          <w:ilvl w:val="0"/>
          <w:numId w:val="73"/>
        </w:numPr>
        <w:spacing w:after="0" w:line="240" w:lineRule="auto"/>
        <w:ind w:left="714" w:hanging="357"/>
        <w:jc w:val="both"/>
        <w:rPr>
          <w:rFonts w:ascii="Arial" w:hAnsi="Arial" w:cs="Arial"/>
          <w:sz w:val="20"/>
          <w:szCs w:val="20"/>
        </w:rPr>
      </w:pPr>
      <w:r>
        <w:rPr>
          <w:rFonts w:ascii="Arial" w:hAnsi="Arial" w:cs="Arial"/>
          <w:sz w:val="20"/>
          <w:szCs w:val="20"/>
        </w:rPr>
        <w:t xml:space="preserve">З якою метою під час тренінгових занять приймаються правила роботи? </w:t>
      </w:r>
    </w:p>
    <w:p w:rsidR="009B6D96" w:rsidRDefault="009B6D96" w:rsidP="009B6D96">
      <w:pPr>
        <w:pStyle w:val="af9"/>
        <w:numPr>
          <w:ilvl w:val="0"/>
          <w:numId w:val="73"/>
        </w:numPr>
        <w:spacing w:after="0" w:line="240" w:lineRule="auto"/>
        <w:ind w:left="714" w:hanging="357"/>
        <w:jc w:val="both"/>
        <w:rPr>
          <w:rFonts w:ascii="Arial" w:hAnsi="Arial" w:cs="Arial"/>
          <w:sz w:val="20"/>
          <w:szCs w:val="20"/>
        </w:rPr>
      </w:pPr>
      <w:r>
        <w:rPr>
          <w:rFonts w:ascii="Arial" w:hAnsi="Arial" w:cs="Arial"/>
          <w:sz w:val="20"/>
          <w:szCs w:val="20"/>
        </w:rPr>
        <w:t xml:space="preserve">Чому дотримуватись правил не завжди легко? </w:t>
      </w:r>
    </w:p>
    <w:p w:rsidR="009B6D96" w:rsidRDefault="009B6D96" w:rsidP="009B6D96">
      <w:pPr>
        <w:pStyle w:val="af9"/>
        <w:numPr>
          <w:ilvl w:val="0"/>
          <w:numId w:val="73"/>
        </w:numPr>
        <w:spacing w:after="0" w:line="240" w:lineRule="auto"/>
        <w:ind w:left="714" w:hanging="357"/>
        <w:jc w:val="both"/>
        <w:rPr>
          <w:rFonts w:ascii="Arial" w:hAnsi="Arial" w:cs="Arial"/>
          <w:sz w:val="20"/>
          <w:szCs w:val="20"/>
        </w:rPr>
      </w:pPr>
      <w:r>
        <w:rPr>
          <w:rFonts w:ascii="Arial" w:hAnsi="Arial" w:cs="Arial"/>
          <w:sz w:val="20"/>
          <w:szCs w:val="20"/>
        </w:rPr>
        <w:t>Що необхідно для виконання прийнятих нами правил?</w:t>
      </w:r>
    </w:p>
    <w:p w:rsidR="009B6D96" w:rsidRDefault="009B6D96" w:rsidP="009B6D96">
      <w:pPr>
        <w:ind w:firstLine="708"/>
        <w:jc w:val="both"/>
        <w:rPr>
          <w:rFonts w:ascii="Arial" w:hAnsi="Arial" w:cs="Arial"/>
          <w:sz w:val="20"/>
          <w:szCs w:val="20"/>
        </w:rPr>
      </w:pPr>
      <w:r>
        <w:rPr>
          <w:rFonts w:ascii="Arial" w:hAnsi="Arial" w:cs="Arial"/>
          <w:sz w:val="20"/>
          <w:szCs w:val="20"/>
        </w:rPr>
        <w:t xml:space="preserve">До уваги ведучого! Правила формулюються у позитивному форматі дії, наприклад, «Дотримуватись регламенту», «Працювати на результат» тощо. Занотовані на папері правила розміщуються на стіні кімнати. Орієнтовними правилами можуть бути такі: </w:t>
      </w:r>
    </w:p>
    <w:p w:rsidR="009B6D96" w:rsidRDefault="009B6D96" w:rsidP="009B6D96">
      <w:pPr>
        <w:pStyle w:val="af9"/>
        <w:numPr>
          <w:ilvl w:val="0"/>
          <w:numId w:val="74"/>
        </w:numPr>
        <w:spacing w:after="0" w:line="240" w:lineRule="auto"/>
        <w:jc w:val="both"/>
        <w:rPr>
          <w:rFonts w:ascii="Arial" w:hAnsi="Arial" w:cs="Arial"/>
          <w:sz w:val="20"/>
          <w:szCs w:val="20"/>
        </w:rPr>
      </w:pPr>
      <w:r>
        <w:rPr>
          <w:rFonts w:ascii="Arial" w:hAnsi="Arial" w:cs="Arial"/>
          <w:sz w:val="20"/>
          <w:szCs w:val="20"/>
        </w:rPr>
        <w:t xml:space="preserve">говорити по черзі (правило руки); </w:t>
      </w:r>
    </w:p>
    <w:p w:rsidR="009B6D96" w:rsidRDefault="009B6D96" w:rsidP="009B6D96">
      <w:pPr>
        <w:pStyle w:val="af9"/>
        <w:numPr>
          <w:ilvl w:val="0"/>
          <w:numId w:val="74"/>
        </w:numPr>
        <w:spacing w:after="0" w:line="240" w:lineRule="auto"/>
        <w:jc w:val="both"/>
        <w:rPr>
          <w:rFonts w:ascii="Arial" w:hAnsi="Arial" w:cs="Arial"/>
          <w:sz w:val="20"/>
          <w:szCs w:val="20"/>
        </w:rPr>
      </w:pPr>
      <w:r>
        <w:rPr>
          <w:rFonts w:ascii="Arial" w:hAnsi="Arial" w:cs="Arial"/>
          <w:sz w:val="20"/>
          <w:szCs w:val="20"/>
        </w:rPr>
        <w:t>дотримуватись регламенту (вчасно розпочинати заняття й одночасно завершувати роботу в мікрогрупах і т. ін.);</w:t>
      </w:r>
    </w:p>
    <w:p w:rsidR="009B6D96" w:rsidRDefault="009B6D96" w:rsidP="009B6D96">
      <w:pPr>
        <w:pStyle w:val="af9"/>
        <w:numPr>
          <w:ilvl w:val="0"/>
          <w:numId w:val="74"/>
        </w:numPr>
        <w:spacing w:after="0" w:line="240" w:lineRule="auto"/>
        <w:jc w:val="both"/>
        <w:rPr>
          <w:rFonts w:ascii="Arial" w:hAnsi="Arial" w:cs="Arial"/>
          <w:sz w:val="20"/>
          <w:szCs w:val="20"/>
        </w:rPr>
      </w:pPr>
      <w:r>
        <w:rPr>
          <w:rFonts w:ascii="Arial" w:hAnsi="Arial" w:cs="Arial"/>
          <w:sz w:val="20"/>
          <w:szCs w:val="20"/>
        </w:rPr>
        <w:t xml:space="preserve">бути позитивним до себе та інших; </w:t>
      </w:r>
    </w:p>
    <w:p w:rsidR="009B6D96" w:rsidRDefault="009B6D96" w:rsidP="009B6D96">
      <w:pPr>
        <w:pStyle w:val="af9"/>
        <w:numPr>
          <w:ilvl w:val="0"/>
          <w:numId w:val="74"/>
        </w:numPr>
        <w:spacing w:after="0" w:line="240" w:lineRule="auto"/>
        <w:jc w:val="both"/>
        <w:rPr>
          <w:rFonts w:ascii="Arial" w:hAnsi="Arial" w:cs="Arial"/>
          <w:sz w:val="20"/>
          <w:szCs w:val="20"/>
        </w:rPr>
      </w:pPr>
      <w:r>
        <w:rPr>
          <w:rFonts w:ascii="Arial" w:hAnsi="Arial" w:cs="Arial"/>
          <w:sz w:val="20"/>
          <w:szCs w:val="20"/>
        </w:rPr>
        <w:t xml:space="preserve">правило двох рук (якщо хоча б одній людині в колі незручно, наприклад, тому що стає шумно, вона має право підняти обидві руки, привертаючи увагу оточуючих); </w:t>
      </w:r>
    </w:p>
    <w:p w:rsidR="009B6D96" w:rsidRDefault="009B6D96" w:rsidP="009B6D96">
      <w:pPr>
        <w:pStyle w:val="af9"/>
        <w:numPr>
          <w:ilvl w:val="0"/>
          <w:numId w:val="74"/>
        </w:numPr>
        <w:spacing w:after="0" w:line="240" w:lineRule="auto"/>
        <w:jc w:val="both"/>
        <w:rPr>
          <w:rFonts w:ascii="Arial" w:hAnsi="Arial" w:cs="Arial"/>
          <w:sz w:val="20"/>
          <w:szCs w:val="20"/>
        </w:rPr>
      </w:pPr>
      <w:r>
        <w:rPr>
          <w:rFonts w:ascii="Arial" w:hAnsi="Arial" w:cs="Arial"/>
          <w:sz w:val="20"/>
          <w:szCs w:val="20"/>
        </w:rPr>
        <w:t xml:space="preserve">бути активним; </w:t>
      </w:r>
    </w:p>
    <w:p w:rsidR="009B6D96" w:rsidRDefault="009B6D96" w:rsidP="009B6D96">
      <w:pPr>
        <w:pStyle w:val="af9"/>
        <w:numPr>
          <w:ilvl w:val="0"/>
          <w:numId w:val="74"/>
        </w:numPr>
        <w:spacing w:after="0" w:line="240" w:lineRule="auto"/>
        <w:jc w:val="both"/>
        <w:rPr>
          <w:rFonts w:ascii="Arial" w:hAnsi="Arial" w:cs="Arial"/>
          <w:sz w:val="20"/>
          <w:szCs w:val="20"/>
          <w:lang w:eastAsia="ru-RU"/>
        </w:rPr>
      </w:pPr>
      <w:r>
        <w:rPr>
          <w:rFonts w:ascii="Arial" w:hAnsi="Arial" w:cs="Arial"/>
          <w:sz w:val="20"/>
          <w:szCs w:val="20"/>
        </w:rPr>
        <w:t>працювати у групі від початку і до кінця.</w:t>
      </w:r>
    </w:p>
    <w:p w:rsidR="009B6D96" w:rsidRDefault="009B6D96" w:rsidP="009B6D96">
      <w:pPr>
        <w:pStyle w:val="a5"/>
        <w:shd w:val="clear" w:color="auto" w:fill="FFFFFF"/>
        <w:spacing w:before="0" w:beforeAutospacing="0" w:after="0" w:afterAutospacing="0"/>
        <w:ind w:firstLine="357"/>
        <w:jc w:val="both"/>
        <w:rPr>
          <w:rFonts w:ascii="Arial" w:hAnsi="Arial" w:cs="Arial"/>
          <w:iCs/>
          <w:color w:val="000000"/>
          <w:sz w:val="20"/>
          <w:szCs w:val="20"/>
        </w:rPr>
      </w:pPr>
      <w:r>
        <w:rPr>
          <w:rFonts w:ascii="Arial" w:hAnsi="Arial" w:cs="Arial"/>
          <w:iCs/>
          <w:color w:val="000000"/>
          <w:sz w:val="20"/>
          <w:szCs w:val="20"/>
        </w:rPr>
        <w:t>Правила, які погоджуються з дітьми, пояснюються (якщо є необхідність) та записуються на ватмані. На початку кожного наступного заняття, цей ватман вивішують, щоб діти бачили та дотримувались цих «законів» роботи у групі.</w:t>
      </w:r>
    </w:p>
    <w:p w:rsidR="009B6D96" w:rsidRDefault="009B6D96" w:rsidP="009B6D96">
      <w:pPr>
        <w:ind w:firstLine="357"/>
        <w:jc w:val="both"/>
        <w:rPr>
          <w:rFonts w:ascii="Arial" w:hAnsi="Arial" w:cs="Arial"/>
          <w:sz w:val="20"/>
          <w:szCs w:val="20"/>
          <w:lang w:eastAsia="ru-RU"/>
        </w:rPr>
      </w:pPr>
      <w:r>
        <w:rPr>
          <w:rFonts w:ascii="Arial" w:hAnsi="Arial" w:cs="Arial"/>
          <w:sz w:val="20"/>
          <w:szCs w:val="20"/>
          <w:lang w:eastAsia="ru-RU"/>
        </w:rPr>
        <w:t>В приміщенні учні розташовуються півколом або колом, щоб добре бачити одне одного і вчителя, який сидить поруч. Педагог, якого найчастіше називають тренером, не домінує, а лише спрямовує діяльність групи. Для цього, наприклад, існує правило, що на тренінгу всі звертаються один до одного на ім’я. Це допомагає налагодити контакт з групою й усунути психологічні бар’єри.</w:t>
      </w:r>
    </w:p>
    <w:p w:rsidR="009B6D96" w:rsidRDefault="009B6D96" w:rsidP="009B6D96">
      <w:pPr>
        <w:ind w:firstLine="357"/>
        <w:jc w:val="both"/>
        <w:rPr>
          <w:rFonts w:ascii="Arial" w:hAnsi="Arial" w:cs="Arial"/>
          <w:sz w:val="20"/>
          <w:szCs w:val="20"/>
          <w:lang w:eastAsia="ru-RU"/>
        </w:rPr>
      </w:pPr>
      <w:r>
        <w:rPr>
          <w:rFonts w:ascii="Arial" w:hAnsi="Arial" w:cs="Arial"/>
          <w:sz w:val="20"/>
          <w:szCs w:val="20"/>
          <w:lang w:eastAsia="ru-RU"/>
        </w:rPr>
        <w:t xml:space="preserve">Тренінг як форма педагогічного впливу передусім передбачає використання активних методів групової роботи, наприклад, рольових ігор. З цієї причини тренінги позитивно сприймаються дітьми. Заслуговує на увагу й те, що в умовах добре організованого тренінгу учень може засвоїти значно більший обсяг знань і краще зрозуміти </w:t>
      </w:r>
      <w:r>
        <w:rPr>
          <w:rFonts w:ascii="Arial" w:hAnsi="Arial" w:cs="Arial"/>
          <w:sz w:val="20"/>
          <w:szCs w:val="20"/>
          <w:lang w:eastAsia="ru-RU"/>
        </w:rPr>
        <w:lastRenderedPageBreak/>
        <w:t>складні поняття, ніж на уроці.</w:t>
      </w:r>
    </w:p>
    <w:p w:rsidR="009B6D96" w:rsidRDefault="009B6D96" w:rsidP="009B6D96">
      <w:pPr>
        <w:ind w:firstLine="360"/>
        <w:jc w:val="both"/>
        <w:rPr>
          <w:rFonts w:ascii="Arial" w:hAnsi="Arial" w:cs="Arial"/>
          <w:sz w:val="20"/>
          <w:szCs w:val="20"/>
          <w:lang w:eastAsia="ru-RU"/>
        </w:rPr>
      </w:pPr>
      <w:r>
        <w:rPr>
          <w:rFonts w:ascii="Arial" w:hAnsi="Arial" w:cs="Arial"/>
          <w:b/>
          <w:sz w:val="20"/>
          <w:szCs w:val="20"/>
          <w:lang w:eastAsia="ru-RU"/>
        </w:rPr>
        <w:t>Структура тренінгу</w:t>
      </w:r>
      <w:r>
        <w:rPr>
          <w:rFonts w:ascii="Arial" w:hAnsi="Arial" w:cs="Arial"/>
          <w:sz w:val="20"/>
          <w:szCs w:val="20"/>
          <w:lang w:eastAsia="ru-RU"/>
        </w:rPr>
        <w:t>:</w:t>
      </w:r>
    </w:p>
    <w:p w:rsidR="009B6D96" w:rsidRDefault="009B6D96" w:rsidP="009B6D96">
      <w:pPr>
        <w:jc w:val="both"/>
        <w:rPr>
          <w:rFonts w:ascii="Arial" w:hAnsi="Arial" w:cs="Arial"/>
          <w:sz w:val="20"/>
          <w:szCs w:val="20"/>
          <w:lang w:eastAsia="ru-RU"/>
        </w:rPr>
      </w:pPr>
      <w:r>
        <w:rPr>
          <w:rFonts w:ascii="Arial" w:hAnsi="Arial" w:cs="Arial"/>
          <w:i/>
          <w:sz w:val="20"/>
          <w:szCs w:val="20"/>
          <w:lang w:eastAsia="ru-RU"/>
        </w:rPr>
        <w:t>Вступна частина</w:t>
      </w:r>
      <w:r>
        <w:rPr>
          <w:rFonts w:ascii="Arial" w:hAnsi="Arial" w:cs="Arial"/>
          <w:sz w:val="20"/>
          <w:szCs w:val="20"/>
          <w:lang w:eastAsia="ru-RU"/>
        </w:rPr>
        <w:t xml:space="preserve"> передбачає вирішення таких завдань:</w:t>
      </w:r>
    </w:p>
    <w:p w:rsidR="009B6D96" w:rsidRDefault="009B6D96" w:rsidP="009B6D96">
      <w:pPr>
        <w:numPr>
          <w:ilvl w:val="0"/>
          <w:numId w:val="75"/>
        </w:numPr>
        <w:jc w:val="both"/>
        <w:rPr>
          <w:rFonts w:ascii="Arial" w:hAnsi="Arial" w:cs="Arial"/>
          <w:sz w:val="20"/>
          <w:szCs w:val="20"/>
          <w:lang w:eastAsia="ru-RU"/>
        </w:rPr>
      </w:pPr>
      <w:r>
        <w:rPr>
          <w:rFonts w:ascii="Arial" w:hAnsi="Arial" w:cs="Arial"/>
          <w:sz w:val="20"/>
          <w:szCs w:val="20"/>
          <w:lang w:eastAsia="ru-RU"/>
        </w:rPr>
        <w:t>актуалізація теми поточного тренінгу й виявлення очікувань;</w:t>
      </w:r>
    </w:p>
    <w:p w:rsidR="009B6D96" w:rsidRDefault="009B6D96" w:rsidP="009B6D96">
      <w:pPr>
        <w:numPr>
          <w:ilvl w:val="0"/>
          <w:numId w:val="75"/>
        </w:numPr>
        <w:jc w:val="both"/>
        <w:rPr>
          <w:rFonts w:ascii="Arial" w:hAnsi="Arial" w:cs="Arial"/>
          <w:sz w:val="20"/>
          <w:szCs w:val="20"/>
          <w:lang w:eastAsia="ru-RU"/>
        </w:rPr>
      </w:pPr>
      <w:r>
        <w:rPr>
          <w:rFonts w:ascii="Arial" w:hAnsi="Arial" w:cs="Arial"/>
          <w:sz w:val="20"/>
          <w:szCs w:val="20"/>
          <w:lang w:eastAsia="ru-RU"/>
        </w:rPr>
        <w:t xml:space="preserve">створення доброзичливої та продуктивної атмосфери (цей етап називають загальним терміном «знайомство». Він проходить у формі самопрезентації чи </w:t>
      </w:r>
      <w:proofErr w:type="spellStart"/>
      <w:r>
        <w:rPr>
          <w:rFonts w:ascii="Arial" w:hAnsi="Arial" w:cs="Arial"/>
          <w:sz w:val="20"/>
          <w:szCs w:val="20"/>
          <w:lang w:eastAsia="ru-RU"/>
        </w:rPr>
        <w:t>взаємопрезентації</w:t>
      </w:r>
      <w:proofErr w:type="spellEnd"/>
      <w:r>
        <w:rPr>
          <w:rFonts w:ascii="Arial" w:hAnsi="Arial" w:cs="Arial"/>
          <w:sz w:val="20"/>
          <w:szCs w:val="20"/>
          <w:lang w:eastAsia="ru-RU"/>
        </w:rPr>
        <w:t xml:space="preserve"> учасників тренінгу;</w:t>
      </w:r>
    </w:p>
    <w:p w:rsidR="009B6D96" w:rsidRDefault="009B6D96" w:rsidP="009B6D96">
      <w:pPr>
        <w:numPr>
          <w:ilvl w:val="0"/>
          <w:numId w:val="75"/>
        </w:numPr>
        <w:jc w:val="both"/>
        <w:rPr>
          <w:rFonts w:ascii="Arial" w:hAnsi="Arial" w:cs="Arial"/>
          <w:sz w:val="20"/>
          <w:szCs w:val="20"/>
          <w:lang w:eastAsia="ru-RU"/>
        </w:rPr>
      </w:pPr>
      <w:r>
        <w:rPr>
          <w:rFonts w:ascii="Arial" w:hAnsi="Arial" w:cs="Arial"/>
          <w:sz w:val="20"/>
          <w:szCs w:val="20"/>
          <w:lang w:eastAsia="ru-RU"/>
        </w:rPr>
        <w:t xml:space="preserve">підтримання демократичної дисципліни у формі прийняття, уточнення або повторення правил групи.  </w:t>
      </w:r>
    </w:p>
    <w:p w:rsidR="009B6D96" w:rsidRDefault="009B6D96" w:rsidP="009B6D96">
      <w:pPr>
        <w:jc w:val="both"/>
        <w:rPr>
          <w:rFonts w:ascii="Arial" w:hAnsi="Arial" w:cs="Arial"/>
          <w:sz w:val="20"/>
          <w:szCs w:val="20"/>
          <w:lang w:eastAsia="ru-RU"/>
        </w:rPr>
      </w:pPr>
      <w:r>
        <w:rPr>
          <w:rFonts w:ascii="Arial" w:hAnsi="Arial" w:cs="Arial"/>
          <w:i/>
          <w:sz w:val="20"/>
          <w:szCs w:val="20"/>
          <w:lang w:eastAsia="ru-RU"/>
        </w:rPr>
        <w:t>Основна частина</w:t>
      </w:r>
      <w:r>
        <w:rPr>
          <w:rFonts w:ascii="Arial" w:hAnsi="Arial" w:cs="Arial"/>
          <w:sz w:val="20"/>
          <w:szCs w:val="20"/>
          <w:lang w:eastAsia="ru-RU"/>
        </w:rPr>
        <w:t xml:space="preserve"> тренінгу – кілька тематичних завдань у поєднанні з вправами на зняття м’язового і психологічного напруження. В цій частині тренінгу іноді виділяють теоретичний і практичний блоки. Проте цей поділ є досить умовним, позаяк знання (як уміння та навички) на тренінгу здобуваються у процесі виконання практичних завдань (міні-лекції у формі бесіди, презентації, </w:t>
      </w:r>
      <w:proofErr w:type="spellStart"/>
      <w:r>
        <w:rPr>
          <w:rFonts w:ascii="Arial" w:hAnsi="Arial" w:cs="Arial"/>
          <w:sz w:val="20"/>
          <w:szCs w:val="20"/>
          <w:lang w:eastAsia="ru-RU"/>
        </w:rPr>
        <w:t>взаємонавчання</w:t>
      </w:r>
      <w:proofErr w:type="spellEnd"/>
      <w:r>
        <w:rPr>
          <w:rFonts w:ascii="Arial" w:hAnsi="Arial" w:cs="Arial"/>
          <w:sz w:val="20"/>
          <w:szCs w:val="20"/>
          <w:lang w:eastAsia="ru-RU"/>
        </w:rPr>
        <w:t>, робота в групах).</w:t>
      </w:r>
    </w:p>
    <w:p w:rsidR="009B6D96" w:rsidRDefault="009B6D96" w:rsidP="009B6D96">
      <w:pPr>
        <w:jc w:val="both"/>
        <w:rPr>
          <w:rFonts w:ascii="Arial" w:hAnsi="Arial" w:cs="Arial"/>
          <w:sz w:val="20"/>
          <w:szCs w:val="20"/>
          <w:lang w:eastAsia="ru-RU"/>
        </w:rPr>
      </w:pPr>
      <w:r>
        <w:rPr>
          <w:rFonts w:ascii="Arial" w:hAnsi="Arial" w:cs="Arial"/>
          <w:i/>
          <w:sz w:val="20"/>
          <w:szCs w:val="20"/>
          <w:lang w:eastAsia="ru-RU"/>
        </w:rPr>
        <w:t>Заключна частина</w:t>
      </w:r>
      <w:r>
        <w:rPr>
          <w:rFonts w:ascii="Arial" w:hAnsi="Arial" w:cs="Arial"/>
          <w:sz w:val="20"/>
          <w:szCs w:val="20"/>
          <w:lang w:eastAsia="ru-RU"/>
        </w:rPr>
        <w:t xml:space="preserve"> тренінгу охоплює:</w:t>
      </w:r>
    </w:p>
    <w:p w:rsidR="009B6D96" w:rsidRDefault="009B6D96" w:rsidP="009B6D96">
      <w:pPr>
        <w:pStyle w:val="af9"/>
        <w:numPr>
          <w:ilvl w:val="0"/>
          <w:numId w:val="76"/>
        </w:numPr>
        <w:spacing w:after="0"/>
        <w:jc w:val="both"/>
        <w:rPr>
          <w:rFonts w:ascii="Arial" w:hAnsi="Arial" w:cs="Arial"/>
          <w:sz w:val="20"/>
          <w:szCs w:val="20"/>
          <w:lang w:eastAsia="ru-RU"/>
        </w:rPr>
      </w:pPr>
      <w:r>
        <w:rPr>
          <w:rFonts w:ascii="Arial" w:hAnsi="Arial" w:cs="Arial"/>
          <w:sz w:val="20"/>
          <w:szCs w:val="20"/>
          <w:lang w:eastAsia="ru-RU"/>
        </w:rPr>
        <w:t>підведення підсумків;</w:t>
      </w:r>
    </w:p>
    <w:p w:rsidR="009B6D96" w:rsidRDefault="009B6D96" w:rsidP="009B6D96">
      <w:pPr>
        <w:pStyle w:val="af9"/>
        <w:numPr>
          <w:ilvl w:val="0"/>
          <w:numId w:val="76"/>
        </w:numPr>
        <w:spacing w:after="0"/>
        <w:rPr>
          <w:rFonts w:ascii="Arial" w:hAnsi="Arial" w:cs="Arial"/>
          <w:sz w:val="20"/>
          <w:szCs w:val="20"/>
          <w:lang w:eastAsia="ru-RU"/>
        </w:rPr>
      </w:pPr>
      <w:r>
        <w:rPr>
          <w:rFonts w:ascii="Arial" w:hAnsi="Arial" w:cs="Arial"/>
          <w:sz w:val="20"/>
          <w:szCs w:val="20"/>
          <w:lang w:eastAsia="ru-RU"/>
        </w:rPr>
        <w:t>отримання зворотного зв’язку за тематикою поточного тренінгу;</w:t>
      </w:r>
    </w:p>
    <w:p w:rsidR="009B6D96" w:rsidRDefault="009B6D96" w:rsidP="009B6D96">
      <w:pPr>
        <w:pStyle w:val="af9"/>
        <w:numPr>
          <w:ilvl w:val="0"/>
          <w:numId w:val="76"/>
        </w:numPr>
        <w:spacing w:after="0"/>
        <w:rPr>
          <w:rFonts w:ascii="Arial" w:hAnsi="Arial" w:cs="Arial"/>
          <w:sz w:val="20"/>
          <w:szCs w:val="20"/>
          <w:lang w:eastAsia="ru-RU"/>
        </w:rPr>
      </w:pPr>
      <w:r>
        <w:rPr>
          <w:rFonts w:ascii="Arial" w:hAnsi="Arial" w:cs="Arial"/>
          <w:sz w:val="20"/>
          <w:szCs w:val="20"/>
          <w:lang w:eastAsia="ru-RU"/>
        </w:rPr>
        <w:t>релаксацію й процедури завершення тренінгу.</w:t>
      </w:r>
    </w:p>
    <w:p w:rsidR="009B6D96" w:rsidRDefault="009B6D96" w:rsidP="009B6D96">
      <w:pPr>
        <w:jc w:val="both"/>
        <w:rPr>
          <w:rFonts w:ascii="Arial" w:hAnsi="Arial" w:cs="Arial"/>
          <w:sz w:val="20"/>
          <w:szCs w:val="20"/>
          <w:lang w:eastAsia="ru-RU"/>
        </w:rPr>
      </w:pPr>
      <w:r>
        <w:rPr>
          <w:rFonts w:ascii="Arial" w:hAnsi="Arial" w:cs="Arial"/>
          <w:sz w:val="20"/>
          <w:szCs w:val="20"/>
          <w:lang w:eastAsia="ru-RU"/>
        </w:rPr>
        <w:t>Вибір форми проведення тренінгу має суттєве значення, проте головним вважається його зміст. Вплинути на свідомість і поведінку учнів можна за умови, якщо зміст тренінгу:</w:t>
      </w:r>
    </w:p>
    <w:p w:rsidR="009B6D96" w:rsidRDefault="009B6D96" w:rsidP="009B6D96">
      <w:pPr>
        <w:pStyle w:val="af9"/>
        <w:numPr>
          <w:ilvl w:val="0"/>
          <w:numId w:val="77"/>
        </w:numPr>
        <w:spacing w:after="0" w:line="240" w:lineRule="auto"/>
        <w:jc w:val="both"/>
        <w:rPr>
          <w:rFonts w:ascii="Arial" w:hAnsi="Arial" w:cs="Arial"/>
          <w:sz w:val="20"/>
          <w:szCs w:val="20"/>
          <w:lang w:eastAsia="ru-RU"/>
        </w:rPr>
      </w:pPr>
      <w:r>
        <w:rPr>
          <w:rFonts w:ascii="Arial" w:hAnsi="Arial" w:cs="Arial"/>
          <w:sz w:val="20"/>
          <w:szCs w:val="20"/>
          <w:lang w:eastAsia="ru-RU"/>
        </w:rPr>
        <w:t>ретельно спроектований;</w:t>
      </w:r>
    </w:p>
    <w:p w:rsidR="009B6D96" w:rsidRDefault="009B6D96" w:rsidP="009B6D96">
      <w:pPr>
        <w:pStyle w:val="af9"/>
        <w:numPr>
          <w:ilvl w:val="0"/>
          <w:numId w:val="77"/>
        </w:numPr>
        <w:spacing w:after="0" w:line="240" w:lineRule="auto"/>
        <w:jc w:val="both"/>
        <w:rPr>
          <w:rFonts w:ascii="Arial" w:hAnsi="Arial" w:cs="Arial"/>
          <w:sz w:val="20"/>
          <w:szCs w:val="20"/>
          <w:lang w:eastAsia="ru-RU"/>
        </w:rPr>
      </w:pPr>
      <w:r>
        <w:rPr>
          <w:rFonts w:ascii="Arial" w:hAnsi="Arial" w:cs="Arial"/>
          <w:sz w:val="20"/>
          <w:szCs w:val="20"/>
          <w:lang w:eastAsia="ru-RU"/>
        </w:rPr>
        <w:t>максимально наближений до потреб і проблем учасників;</w:t>
      </w:r>
    </w:p>
    <w:p w:rsidR="009B6D96" w:rsidRDefault="009B6D96" w:rsidP="009B6D96">
      <w:pPr>
        <w:pStyle w:val="af9"/>
        <w:numPr>
          <w:ilvl w:val="0"/>
          <w:numId w:val="77"/>
        </w:numPr>
        <w:spacing w:after="0" w:line="240" w:lineRule="auto"/>
        <w:jc w:val="both"/>
        <w:rPr>
          <w:rFonts w:ascii="Arial" w:hAnsi="Arial" w:cs="Arial"/>
          <w:sz w:val="20"/>
          <w:szCs w:val="20"/>
          <w:lang w:eastAsia="ru-RU"/>
        </w:rPr>
      </w:pPr>
      <w:r>
        <w:rPr>
          <w:rFonts w:ascii="Arial" w:hAnsi="Arial" w:cs="Arial"/>
          <w:sz w:val="20"/>
          <w:szCs w:val="20"/>
          <w:lang w:eastAsia="ru-RU"/>
        </w:rPr>
        <w:t>враховує рівень їх актуального розвитку і завдання найближчого розвитку;</w:t>
      </w:r>
    </w:p>
    <w:p w:rsidR="009B6D96" w:rsidRDefault="009B6D96" w:rsidP="009B6D96">
      <w:pPr>
        <w:pStyle w:val="af9"/>
        <w:numPr>
          <w:ilvl w:val="0"/>
          <w:numId w:val="77"/>
        </w:numPr>
        <w:spacing w:after="0" w:line="240" w:lineRule="auto"/>
        <w:jc w:val="both"/>
        <w:rPr>
          <w:rFonts w:ascii="Arial" w:hAnsi="Arial" w:cs="Arial"/>
          <w:sz w:val="20"/>
          <w:szCs w:val="20"/>
          <w:lang w:eastAsia="ru-RU"/>
        </w:rPr>
      </w:pPr>
      <w:r>
        <w:rPr>
          <w:rFonts w:ascii="Arial" w:hAnsi="Arial" w:cs="Arial"/>
          <w:sz w:val="20"/>
          <w:szCs w:val="20"/>
          <w:lang w:eastAsia="ru-RU"/>
        </w:rPr>
        <w:t>орієнтується на формування цінностей, знань, умінь і навичок, які є основою позитивної поведінки;</w:t>
      </w:r>
    </w:p>
    <w:p w:rsidR="009B6D96" w:rsidRDefault="009B6D96" w:rsidP="009B6D96">
      <w:pPr>
        <w:pStyle w:val="af9"/>
        <w:numPr>
          <w:ilvl w:val="0"/>
          <w:numId w:val="77"/>
        </w:numPr>
        <w:spacing w:after="0" w:line="240" w:lineRule="auto"/>
        <w:jc w:val="both"/>
        <w:rPr>
          <w:rFonts w:ascii="Arial" w:hAnsi="Arial" w:cs="Arial"/>
          <w:sz w:val="20"/>
          <w:szCs w:val="20"/>
          <w:lang w:eastAsia="ru-RU"/>
        </w:rPr>
      </w:pPr>
      <w:r>
        <w:rPr>
          <w:rFonts w:ascii="Arial" w:hAnsi="Arial" w:cs="Arial"/>
          <w:sz w:val="20"/>
          <w:szCs w:val="20"/>
          <w:lang w:eastAsia="ru-RU"/>
        </w:rPr>
        <w:t>містить уразливі теми й передбачає їх обговорення в контексті інших важливих проблем.</w:t>
      </w:r>
    </w:p>
    <w:p w:rsidR="009B6D96" w:rsidRDefault="009B6D96" w:rsidP="009B6D96">
      <w:pPr>
        <w:jc w:val="both"/>
        <w:rPr>
          <w:rFonts w:ascii="Arial" w:hAnsi="Arial" w:cs="Arial"/>
          <w:i/>
          <w:sz w:val="20"/>
          <w:szCs w:val="20"/>
          <w:lang w:eastAsia="ru-RU"/>
        </w:rPr>
      </w:pPr>
      <w:r>
        <w:rPr>
          <w:rFonts w:ascii="Arial" w:hAnsi="Arial" w:cs="Arial"/>
          <w:i/>
          <w:sz w:val="20"/>
          <w:szCs w:val="20"/>
          <w:lang w:eastAsia="ru-RU"/>
        </w:rPr>
        <w:t>Атрибути тренінгу:</w:t>
      </w:r>
    </w:p>
    <w:p w:rsidR="009B6D96" w:rsidRDefault="009B6D96" w:rsidP="009B6D96">
      <w:pPr>
        <w:numPr>
          <w:ilvl w:val="0"/>
          <w:numId w:val="78"/>
        </w:numPr>
        <w:jc w:val="both"/>
        <w:rPr>
          <w:rFonts w:ascii="Arial" w:hAnsi="Arial" w:cs="Arial"/>
          <w:sz w:val="20"/>
          <w:szCs w:val="20"/>
        </w:rPr>
      </w:pPr>
      <w:r>
        <w:rPr>
          <w:rFonts w:ascii="Arial" w:hAnsi="Arial" w:cs="Arial"/>
          <w:sz w:val="20"/>
          <w:szCs w:val="20"/>
        </w:rPr>
        <w:t>тренінгова група;</w:t>
      </w:r>
    </w:p>
    <w:p w:rsidR="009B6D96" w:rsidRDefault="009B6D96" w:rsidP="009B6D96">
      <w:pPr>
        <w:numPr>
          <w:ilvl w:val="0"/>
          <w:numId w:val="78"/>
        </w:numPr>
        <w:jc w:val="both"/>
        <w:rPr>
          <w:rFonts w:ascii="Arial" w:hAnsi="Arial" w:cs="Arial"/>
          <w:sz w:val="20"/>
          <w:szCs w:val="20"/>
        </w:rPr>
      </w:pPr>
      <w:r>
        <w:rPr>
          <w:rFonts w:ascii="Arial" w:hAnsi="Arial" w:cs="Arial"/>
          <w:sz w:val="20"/>
          <w:szCs w:val="20"/>
        </w:rPr>
        <w:t>тренінгове коло;</w:t>
      </w:r>
    </w:p>
    <w:p w:rsidR="009B6D96" w:rsidRDefault="009B6D96" w:rsidP="009B6D96">
      <w:pPr>
        <w:numPr>
          <w:ilvl w:val="0"/>
          <w:numId w:val="78"/>
        </w:numPr>
        <w:jc w:val="both"/>
        <w:rPr>
          <w:rFonts w:ascii="Arial" w:hAnsi="Arial" w:cs="Arial"/>
          <w:sz w:val="20"/>
          <w:szCs w:val="20"/>
        </w:rPr>
      </w:pPr>
      <w:r>
        <w:rPr>
          <w:rFonts w:ascii="Arial" w:hAnsi="Arial" w:cs="Arial"/>
          <w:sz w:val="20"/>
          <w:szCs w:val="20"/>
        </w:rPr>
        <w:t>спеціально облаштоване приміщення та матеріали для його проведення;</w:t>
      </w:r>
    </w:p>
    <w:p w:rsidR="009B6D96" w:rsidRDefault="009B6D96" w:rsidP="009B6D96">
      <w:pPr>
        <w:numPr>
          <w:ilvl w:val="0"/>
          <w:numId w:val="78"/>
        </w:numPr>
        <w:jc w:val="both"/>
        <w:rPr>
          <w:rFonts w:ascii="Arial" w:hAnsi="Arial" w:cs="Arial"/>
          <w:sz w:val="20"/>
          <w:szCs w:val="20"/>
        </w:rPr>
      </w:pPr>
      <w:r>
        <w:rPr>
          <w:rFonts w:ascii="Arial" w:hAnsi="Arial" w:cs="Arial"/>
          <w:sz w:val="20"/>
          <w:szCs w:val="20"/>
        </w:rPr>
        <w:t>тренер;</w:t>
      </w:r>
    </w:p>
    <w:p w:rsidR="009B6D96" w:rsidRDefault="009B6D96" w:rsidP="009B6D96">
      <w:pPr>
        <w:numPr>
          <w:ilvl w:val="0"/>
          <w:numId w:val="78"/>
        </w:numPr>
        <w:jc w:val="both"/>
        <w:rPr>
          <w:rFonts w:ascii="Arial" w:hAnsi="Arial" w:cs="Arial"/>
          <w:sz w:val="20"/>
          <w:szCs w:val="20"/>
        </w:rPr>
      </w:pPr>
      <w:r>
        <w:rPr>
          <w:rFonts w:ascii="Arial" w:hAnsi="Arial" w:cs="Arial"/>
          <w:sz w:val="20"/>
          <w:szCs w:val="20"/>
        </w:rPr>
        <w:t>правила групи;</w:t>
      </w:r>
    </w:p>
    <w:p w:rsidR="009B6D96" w:rsidRDefault="009B6D96" w:rsidP="009B6D96">
      <w:pPr>
        <w:numPr>
          <w:ilvl w:val="0"/>
          <w:numId w:val="78"/>
        </w:numPr>
        <w:jc w:val="both"/>
        <w:rPr>
          <w:rFonts w:ascii="Arial" w:hAnsi="Arial" w:cs="Arial"/>
          <w:sz w:val="20"/>
          <w:szCs w:val="20"/>
        </w:rPr>
      </w:pPr>
      <w:r>
        <w:rPr>
          <w:rFonts w:ascii="Arial" w:hAnsi="Arial" w:cs="Arial"/>
          <w:sz w:val="20"/>
          <w:szCs w:val="20"/>
        </w:rPr>
        <w:t>атмосфера взаємодії та спілкування;</w:t>
      </w:r>
    </w:p>
    <w:p w:rsidR="009B6D96" w:rsidRDefault="009B6D96" w:rsidP="009B6D96">
      <w:pPr>
        <w:numPr>
          <w:ilvl w:val="0"/>
          <w:numId w:val="78"/>
        </w:numPr>
        <w:jc w:val="both"/>
        <w:rPr>
          <w:rFonts w:ascii="Arial" w:hAnsi="Arial" w:cs="Arial"/>
          <w:sz w:val="20"/>
          <w:szCs w:val="20"/>
        </w:rPr>
      </w:pPr>
      <w:r>
        <w:rPr>
          <w:rFonts w:ascii="Arial" w:hAnsi="Arial" w:cs="Arial"/>
          <w:sz w:val="20"/>
          <w:szCs w:val="20"/>
        </w:rPr>
        <w:t>інтерактивні методи навчання;</w:t>
      </w:r>
    </w:p>
    <w:p w:rsidR="009B6D96" w:rsidRDefault="009B6D96" w:rsidP="009B6D96">
      <w:pPr>
        <w:numPr>
          <w:ilvl w:val="0"/>
          <w:numId w:val="78"/>
        </w:numPr>
        <w:jc w:val="both"/>
        <w:rPr>
          <w:rFonts w:ascii="Arial" w:hAnsi="Arial" w:cs="Arial"/>
          <w:sz w:val="20"/>
          <w:szCs w:val="20"/>
        </w:rPr>
      </w:pPr>
      <w:r>
        <w:rPr>
          <w:rFonts w:ascii="Arial" w:hAnsi="Arial" w:cs="Arial"/>
          <w:sz w:val="20"/>
          <w:szCs w:val="20"/>
        </w:rPr>
        <w:t>структура тренінгового заняття;</w:t>
      </w:r>
    </w:p>
    <w:p w:rsidR="009B6D96" w:rsidRDefault="009B6D96" w:rsidP="009B6D96">
      <w:pPr>
        <w:numPr>
          <w:ilvl w:val="0"/>
          <w:numId w:val="78"/>
        </w:numPr>
        <w:jc w:val="both"/>
        <w:rPr>
          <w:rFonts w:ascii="Arial" w:hAnsi="Arial" w:cs="Arial"/>
          <w:sz w:val="20"/>
          <w:szCs w:val="20"/>
        </w:rPr>
      </w:pPr>
      <w:r>
        <w:rPr>
          <w:rFonts w:ascii="Arial" w:hAnsi="Arial" w:cs="Arial"/>
          <w:sz w:val="20"/>
          <w:szCs w:val="20"/>
        </w:rPr>
        <w:t>оцінювання ефективності тренінгу.</w:t>
      </w:r>
    </w:p>
    <w:p w:rsidR="009B6D96" w:rsidRDefault="009B6D96" w:rsidP="009B6D96">
      <w:pPr>
        <w:ind w:firstLine="360"/>
        <w:jc w:val="both"/>
        <w:rPr>
          <w:rFonts w:ascii="Arial" w:hAnsi="Arial" w:cs="Arial"/>
          <w:sz w:val="20"/>
          <w:szCs w:val="20"/>
        </w:rPr>
      </w:pPr>
      <w:r>
        <w:rPr>
          <w:rFonts w:ascii="Arial" w:hAnsi="Arial" w:cs="Arial"/>
          <w:sz w:val="20"/>
          <w:szCs w:val="20"/>
        </w:rPr>
        <w:lastRenderedPageBreak/>
        <w:t xml:space="preserve">У школі студенти-практиканти можуть реалізувати не всі елементи тренінгової технології, а лише її окремі елементи, плануючи проведення виховних, профілактичних і корекційно-розвивальних занять. Ця форма роботи називається розвивальним заняттям з елементами тренінгу. Студент-практикант виконує </w:t>
      </w:r>
      <w:r>
        <w:rPr>
          <w:rFonts w:ascii="Arial" w:hAnsi="Arial" w:cs="Arial"/>
          <w:i/>
          <w:sz w:val="20"/>
          <w:szCs w:val="20"/>
        </w:rPr>
        <w:t>роль</w:t>
      </w:r>
      <w:r>
        <w:rPr>
          <w:rFonts w:ascii="Arial" w:hAnsi="Arial" w:cs="Arial"/>
          <w:sz w:val="20"/>
          <w:szCs w:val="20"/>
        </w:rPr>
        <w:t xml:space="preserve"> </w:t>
      </w:r>
      <w:r>
        <w:rPr>
          <w:rFonts w:ascii="Arial" w:hAnsi="Arial" w:cs="Arial"/>
          <w:i/>
          <w:sz w:val="20"/>
          <w:szCs w:val="20"/>
        </w:rPr>
        <w:t>тренера,</w:t>
      </w:r>
      <w:r>
        <w:rPr>
          <w:rFonts w:ascii="Arial" w:hAnsi="Arial" w:cs="Arial"/>
          <w:sz w:val="20"/>
          <w:szCs w:val="20"/>
        </w:rPr>
        <w:t xml:space="preserve"> який відрізняється  від інших учасників тим, що:</w:t>
      </w:r>
    </w:p>
    <w:p w:rsidR="009B6D96" w:rsidRDefault="009B6D96" w:rsidP="009B6D96">
      <w:pPr>
        <w:numPr>
          <w:ilvl w:val="0"/>
          <w:numId w:val="79"/>
        </w:numPr>
        <w:jc w:val="both"/>
        <w:rPr>
          <w:rFonts w:ascii="Arial" w:hAnsi="Arial" w:cs="Arial"/>
          <w:sz w:val="20"/>
          <w:szCs w:val="20"/>
        </w:rPr>
      </w:pPr>
      <w:r>
        <w:rPr>
          <w:rFonts w:ascii="Arial" w:hAnsi="Arial" w:cs="Arial"/>
          <w:sz w:val="20"/>
          <w:szCs w:val="20"/>
        </w:rPr>
        <w:t>володіє інформацією щодо окресленої теми;</w:t>
      </w:r>
    </w:p>
    <w:p w:rsidR="009B6D96" w:rsidRDefault="009B6D96" w:rsidP="009B6D96">
      <w:pPr>
        <w:numPr>
          <w:ilvl w:val="0"/>
          <w:numId w:val="79"/>
        </w:numPr>
        <w:jc w:val="both"/>
        <w:rPr>
          <w:rFonts w:ascii="Arial" w:hAnsi="Arial" w:cs="Arial"/>
          <w:sz w:val="20"/>
          <w:szCs w:val="20"/>
        </w:rPr>
      </w:pPr>
      <w:r>
        <w:rPr>
          <w:rFonts w:ascii="Arial" w:hAnsi="Arial" w:cs="Arial"/>
          <w:sz w:val="20"/>
          <w:szCs w:val="20"/>
        </w:rPr>
        <w:t>знає  методику проведення тренінгових занять;</w:t>
      </w:r>
    </w:p>
    <w:p w:rsidR="009B6D96" w:rsidRDefault="009B6D96" w:rsidP="009B6D96">
      <w:pPr>
        <w:numPr>
          <w:ilvl w:val="0"/>
          <w:numId w:val="79"/>
        </w:numPr>
        <w:jc w:val="both"/>
        <w:rPr>
          <w:rFonts w:ascii="Arial" w:hAnsi="Arial" w:cs="Arial"/>
          <w:sz w:val="20"/>
          <w:szCs w:val="20"/>
        </w:rPr>
      </w:pPr>
      <w:r>
        <w:rPr>
          <w:rFonts w:ascii="Arial" w:hAnsi="Arial" w:cs="Arial"/>
          <w:sz w:val="20"/>
          <w:szCs w:val="20"/>
        </w:rPr>
        <w:t>вміє працювати з аудиторією й володіє методикою навчання дітей;</w:t>
      </w:r>
    </w:p>
    <w:p w:rsidR="009B6D96" w:rsidRDefault="009B6D96" w:rsidP="009B6D96">
      <w:pPr>
        <w:numPr>
          <w:ilvl w:val="0"/>
          <w:numId w:val="79"/>
        </w:numPr>
        <w:jc w:val="both"/>
        <w:rPr>
          <w:rFonts w:ascii="Arial" w:hAnsi="Arial" w:cs="Arial"/>
          <w:sz w:val="20"/>
          <w:szCs w:val="20"/>
        </w:rPr>
      </w:pPr>
      <w:r>
        <w:rPr>
          <w:rFonts w:ascii="Arial" w:hAnsi="Arial" w:cs="Arial"/>
          <w:sz w:val="20"/>
          <w:szCs w:val="20"/>
        </w:rPr>
        <w:t xml:space="preserve">знає про віддалені результати впливу тренінгу. </w:t>
      </w:r>
    </w:p>
    <w:p w:rsidR="009B6D96" w:rsidRDefault="009B6D96" w:rsidP="009B6D96">
      <w:pPr>
        <w:ind w:firstLine="360"/>
        <w:jc w:val="both"/>
        <w:rPr>
          <w:rFonts w:ascii="Arial" w:hAnsi="Arial" w:cs="Arial"/>
          <w:sz w:val="20"/>
          <w:szCs w:val="20"/>
        </w:rPr>
      </w:pPr>
      <w:r>
        <w:rPr>
          <w:rFonts w:ascii="Arial" w:hAnsi="Arial" w:cs="Arial"/>
          <w:sz w:val="20"/>
          <w:szCs w:val="20"/>
        </w:rPr>
        <w:t>Особистість тренера передбачає сформованість навичок міжособистісного спілкування. Водночас його робота буде вважатися не ефективною (або малоефективною), якщо він проявлятиме нечутливість, зарозумілість й ригідність. Ці характеристики визначають стиль ведення занять й негативно впливають на процес навчання. Тренеру необхідне знання предмету навчання й уміння пояснити його іншим у спосіб, який є доступним і цікавим для слухачів і сприятиме утриманню їхньої уваги протягом тривалого часу.</w:t>
      </w:r>
    </w:p>
    <w:p w:rsidR="009B6D96" w:rsidRDefault="009B6D96" w:rsidP="009B6D96">
      <w:pPr>
        <w:ind w:firstLine="360"/>
        <w:jc w:val="both"/>
        <w:rPr>
          <w:rFonts w:ascii="Arial" w:hAnsi="Arial" w:cs="Arial"/>
          <w:sz w:val="20"/>
          <w:szCs w:val="20"/>
        </w:rPr>
      </w:pPr>
      <w:r>
        <w:rPr>
          <w:rFonts w:ascii="Arial" w:hAnsi="Arial" w:cs="Arial"/>
          <w:sz w:val="20"/>
          <w:szCs w:val="20"/>
        </w:rPr>
        <w:t xml:space="preserve">На уроках-тренінгах використовують різні </w:t>
      </w:r>
      <w:r>
        <w:rPr>
          <w:rFonts w:ascii="Arial" w:hAnsi="Arial" w:cs="Arial"/>
          <w:i/>
          <w:sz w:val="20"/>
          <w:szCs w:val="20"/>
        </w:rPr>
        <w:t>методи</w:t>
      </w:r>
      <w:r>
        <w:rPr>
          <w:rFonts w:ascii="Arial" w:hAnsi="Arial" w:cs="Arial"/>
          <w:sz w:val="20"/>
          <w:szCs w:val="20"/>
        </w:rPr>
        <w:t xml:space="preserve"> (вербальні, візуальні,  фільми та </w:t>
      </w:r>
      <w:proofErr w:type="spellStart"/>
      <w:r>
        <w:rPr>
          <w:rFonts w:ascii="Arial" w:hAnsi="Arial" w:cs="Arial"/>
          <w:sz w:val="20"/>
          <w:szCs w:val="20"/>
        </w:rPr>
        <w:t>відеопрезентації</w:t>
      </w:r>
      <w:proofErr w:type="spellEnd"/>
      <w:r>
        <w:rPr>
          <w:rFonts w:ascii="Arial" w:hAnsi="Arial" w:cs="Arial"/>
          <w:sz w:val="20"/>
          <w:szCs w:val="20"/>
        </w:rPr>
        <w:t xml:space="preserve"> тощо) та </w:t>
      </w:r>
      <w:r>
        <w:rPr>
          <w:rFonts w:ascii="Arial" w:hAnsi="Arial" w:cs="Arial"/>
          <w:i/>
          <w:sz w:val="20"/>
          <w:szCs w:val="20"/>
        </w:rPr>
        <w:t>форми навчання</w:t>
      </w:r>
      <w:r>
        <w:rPr>
          <w:rFonts w:ascii="Arial" w:hAnsi="Arial" w:cs="Arial"/>
          <w:sz w:val="20"/>
          <w:szCs w:val="20"/>
        </w:rPr>
        <w:t xml:space="preserve"> (лекції, міні-лекції, презентації,  колективні презентації,  мозковий штурм,  аналіз ситуаційних вправ, аналіз окремих випадків, рольові ігри,  групова дискусія, ділові ігри, малювання, тестування, захист проектів, вправи  та ін.).</w:t>
      </w:r>
    </w:p>
    <w:p w:rsidR="009B6D96" w:rsidRDefault="009B6D96" w:rsidP="009B6D96">
      <w:pPr>
        <w:ind w:firstLine="360"/>
        <w:jc w:val="both"/>
        <w:rPr>
          <w:rFonts w:ascii="Arial" w:hAnsi="Arial" w:cs="Arial"/>
          <w:sz w:val="20"/>
          <w:szCs w:val="20"/>
        </w:rPr>
      </w:pPr>
      <w:r>
        <w:rPr>
          <w:rFonts w:ascii="Arial" w:hAnsi="Arial" w:cs="Arial"/>
          <w:sz w:val="20"/>
          <w:szCs w:val="20"/>
        </w:rPr>
        <w:t>Обираючи методи та форми викладання, враховують:</w:t>
      </w:r>
    </w:p>
    <w:p w:rsidR="009B6D96" w:rsidRDefault="009B6D96" w:rsidP="009B6D96">
      <w:pPr>
        <w:numPr>
          <w:ilvl w:val="0"/>
          <w:numId w:val="80"/>
        </w:numPr>
        <w:jc w:val="both"/>
        <w:rPr>
          <w:rFonts w:ascii="Arial" w:hAnsi="Arial" w:cs="Arial"/>
          <w:sz w:val="20"/>
          <w:szCs w:val="20"/>
        </w:rPr>
      </w:pPr>
      <w:r>
        <w:rPr>
          <w:rFonts w:ascii="Arial" w:hAnsi="Arial" w:cs="Arial"/>
          <w:sz w:val="20"/>
          <w:szCs w:val="20"/>
        </w:rPr>
        <w:t>рівень знань  учасників з визначеної теми;</w:t>
      </w:r>
    </w:p>
    <w:p w:rsidR="009B6D96" w:rsidRDefault="009B6D96" w:rsidP="009B6D96">
      <w:pPr>
        <w:numPr>
          <w:ilvl w:val="0"/>
          <w:numId w:val="80"/>
        </w:numPr>
        <w:jc w:val="both"/>
        <w:rPr>
          <w:rFonts w:ascii="Arial" w:hAnsi="Arial" w:cs="Arial"/>
          <w:sz w:val="20"/>
          <w:szCs w:val="20"/>
        </w:rPr>
      </w:pPr>
      <w:r>
        <w:rPr>
          <w:rFonts w:ascii="Arial" w:hAnsi="Arial" w:cs="Arial"/>
          <w:sz w:val="20"/>
          <w:szCs w:val="20"/>
        </w:rPr>
        <w:t>навчальні засоби й наочні матеріали;</w:t>
      </w:r>
    </w:p>
    <w:p w:rsidR="009B6D96" w:rsidRDefault="009B6D96" w:rsidP="009B6D96">
      <w:pPr>
        <w:numPr>
          <w:ilvl w:val="0"/>
          <w:numId w:val="80"/>
        </w:numPr>
        <w:jc w:val="both"/>
        <w:rPr>
          <w:rFonts w:ascii="Arial" w:hAnsi="Arial" w:cs="Arial"/>
          <w:sz w:val="20"/>
          <w:szCs w:val="20"/>
        </w:rPr>
      </w:pPr>
      <w:r>
        <w:rPr>
          <w:rFonts w:ascii="Arial" w:hAnsi="Arial" w:cs="Arial"/>
          <w:sz w:val="20"/>
          <w:szCs w:val="20"/>
        </w:rPr>
        <w:t>склад учасників групи (інтерактивні форми вважаються ефективнішими, якщо задіяно менше осіб);</w:t>
      </w:r>
    </w:p>
    <w:p w:rsidR="009B6D96" w:rsidRDefault="009B6D96" w:rsidP="009B6D96">
      <w:pPr>
        <w:numPr>
          <w:ilvl w:val="0"/>
          <w:numId w:val="80"/>
        </w:numPr>
        <w:jc w:val="both"/>
        <w:rPr>
          <w:rFonts w:ascii="Arial" w:hAnsi="Arial" w:cs="Arial"/>
          <w:sz w:val="20"/>
          <w:szCs w:val="20"/>
        </w:rPr>
      </w:pPr>
      <w:r>
        <w:rPr>
          <w:rFonts w:ascii="Arial" w:hAnsi="Arial" w:cs="Arial"/>
          <w:sz w:val="20"/>
          <w:szCs w:val="20"/>
        </w:rPr>
        <w:t>ресурси, в тому числі часу й простору (розподіл на підгрупи потребує  більше часу й простору, ніж робота з групою);</w:t>
      </w:r>
    </w:p>
    <w:p w:rsidR="009B6D96" w:rsidRDefault="009B6D96" w:rsidP="009B6D96">
      <w:pPr>
        <w:numPr>
          <w:ilvl w:val="0"/>
          <w:numId w:val="80"/>
        </w:numPr>
        <w:jc w:val="both"/>
        <w:rPr>
          <w:rFonts w:ascii="Arial" w:hAnsi="Arial" w:cs="Arial"/>
          <w:sz w:val="20"/>
          <w:szCs w:val="20"/>
        </w:rPr>
      </w:pPr>
      <w:r>
        <w:rPr>
          <w:rFonts w:ascii="Arial" w:hAnsi="Arial" w:cs="Arial"/>
          <w:sz w:val="20"/>
          <w:szCs w:val="20"/>
        </w:rPr>
        <w:t>умови  приміщення (фіксоване  розташування робочих місць ускладнює пересування й зміну конфігурації).</w:t>
      </w:r>
    </w:p>
    <w:p w:rsidR="009B6D96" w:rsidRDefault="009B6D96" w:rsidP="009B6D96">
      <w:pPr>
        <w:ind w:left="720"/>
        <w:jc w:val="both"/>
        <w:rPr>
          <w:rFonts w:ascii="Arial" w:hAnsi="Arial" w:cs="Arial"/>
          <w:sz w:val="20"/>
          <w:szCs w:val="20"/>
        </w:rPr>
      </w:pPr>
      <w:r>
        <w:rPr>
          <w:rFonts w:ascii="Arial" w:hAnsi="Arial" w:cs="Arial"/>
          <w:sz w:val="20"/>
          <w:szCs w:val="20"/>
        </w:rPr>
        <w:t>Приклади тренінгів див. додатки А, Б, В.</w:t>
      </w: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b/>
          <w:sz w:val="20"/>
          <w:szCs w:val="20"/>
        </w:rPr>
      </w:pPr>
      <w:r>
        <w:rPr>
          <w:rFonts w:ascii="Arial" w:hAnsi="Arial" w:cs="Arial"/>
          <w:b/>
          <w:sz w:val="20"/>
          <w:szCs w:val="20"/>
        </w:rPr>
        <w:t>2.10. Організація психологічного консультування в школі</w:t>
      </w:r>
    </w:p>
    <w:p w:rsidR="009B6D96" w:rsidRDefault="009B6D96" w:rsidP="009B6D96">
      <w:pPr>
        <w:jc w:val="center"/>
        <w:rPr>
          <w:rFonts w:ascii="Arial" w:hAnsi="Arial" w:cs="Arial"/>
          <w:b/>
          <w:sz w:val="20"/>
          <w:szCs w:val="20"/>
        </w:rPr>
      </w:pPr>
    </w:p>
    <w:p w:rsidR="009B6D96" w:rsidRDefault="009B6D96" w:rsidP="009B6D96">
      <w:pPr>
        <w:pStyle w:val="af1"/>
        <w:spacing w:line="240" w:lineRule="auto"/>
        <w:ind w:left="0" w:firstLine="360"/>
        <w:rPr>
          <w:rFonts w:ascii="Arial" w:hAnsi="Arial" w:cs="Arial"/>
          <w:sz w:val="20"/>
          <w:szCs w:val="20"/>
        </w:rPr>
      </w:pPr>
      <w:r>
        <w:rPr>
          <w:rFonts w:ascii="Arial" w:hAnsi="Arial" w:cs="Arial"/>
          <w:b/>
          <w:sz w:val="20"/>
          <w:szCs w:val="20"/>
        </w:rPr>
        <w:t>Психологічне консультування</w:t>
      </w:r>
      <w:r>
        <w:rPr>
          <w:rFonts w:ascii="Arial" w:hAnsi="Arial" w:cs="Arial"/>
          <w:sz w:val="20"/>
          <w:szCs w:val="20"/>
        </w:rPr>
        <w:t xml:space="preserve"> здійснюється шкільними психологами й передбачає наступні кроки:</w:t>
      </w:r>
    </w:p>
    <w:p w:rsidR="009B6D96" w:rsidRDefault="009B6D96" w:rsidP="009B6D96">
      <w:pPr>
        <w:pStyle w:val="af1"/>
        <w:numPr>
          <w:ilvl w:val="0"/>
          <w:numId w:val="81"/>
        </w:numPr>
        <w:spacing w:line="240" w:lineRule="auto"/>
        <w:rPr>
          <w:rFonts w:ascii="Arial" w:hAnsi="Arial" w:cs="Arial"/>
          <w:sz w:val="20"/>
          <w:szCs w:val="20"/>
        </w:rPr>
      </w:pPr>
      <w:r>
        <w:rPr>
          <w:rFonts w:ascii="Arial" w:hAnsi="Arial" w:cs="Arial"/>
          <w:sz w:val="20"/>
          <w:szCs w:val="20"/>
        </w:rPr>
        <w:t xml:space="preserve">Аналіз інформації, отриманої в ході первинної бесіди з </w:t>
      </w:r>
      <w:r>
        <w:rPr>
          <w:rFonts w:ascii="Arial" w:hAnsi="Arial" w:cs="Arial"/>
          <w:sz w:val="20"/>
          <w:szCs w:val="20"/>
        </w:rPr>
        <w:lastRenderedPageBreak/>
        <w:t xml:space="preserve">дорослими (батьками, педагогами, іншими фахівцями). </w:t>
      </w:r>
    </w:p>
    <w:p w:rsidR="009B6D96" w:rsidRDefault="009B6D96" w:rsidP="009B6D96">
      <w:pPr>
        <w:pStyle w:val="af1"/>
        <w:numPr>
          <w:ilvl w:val="0"/>
          <w:numId w:val="81"/>
        </w:numPr>
        <w:spacing w:line="240" w:lineRule="auto"/>
        <w:rPr>
          <w:rFonts w:ascii="Arial" w:hAnsi="Arial" w:cs="Arial"/>
          <w:sz w:val="20"/>
          <w:szCs w:val="20"/>
        </w:rPr>
      </w:pPr>
      <w:r>
        <w:rPr>
          <w:rFonts w:ascii="Arial" w:hAnsi="Arial" w:cs="Arial"/>
          <w:sz w:val="20"/>
          <w:szCs w:val="20"/>
        </w:rPr>
        <w:t xml:space="preserve">Бесіда з батьками про попередні етапи розвитку дитини, з’ясування особливостей </w:t>
      </w:r>
      <w:proofErr w:type="spellStart"/>
      <w:r>
        <w:rPr>
          <w:rFonts w:ascii="Arial" w:hAnsi="Arial" w:cs="Arial"/>
          <w:sz w:val="20"/>
          <w:szCs w:val="20"/>
        </w:rPr>
        <w:t>внутрісімейних</w:t>
      </w:r>
      <w:proofErr w:type="spellEnd"/>
      <w:r>
        <w:rPr>
          <w:rFonts w:ascii="Arial" w:hAnsi="Arial" w:cs="Arial"/>
          <w:sz w:val="20"/>
          <w:szCs w:val="20"/>
        </w:rPr>
        <w:t xml:space="preserve"> стосунків і соціальних контактів дитини. </w:t>
      </w:r>
    </w:p>
    <w:p w:rsidR="009B6D96" w:rsidRDefault="009B6D96" w:rsidP="009B6D96">
      <w:pPr>
        <w:pStyle w:val="af1"/>
        <w:numPr>
          <w:ilvl w:val="0"/>
          <w:numId w:val="81"/>
        </w:numPr>
        <w:spacing w:line="240" w:lineRule="auto"/>
        <w:rPr>
          <w:rFonts w:ascii="Arial" w:hAnsi="Arial" w:cs="Arial"/>
          <w:sz w:val="20"/>
          <w:szCs w:val="20"/>
        </w:rPr>
      </w:pPr>
      <w:r>
        <w:rPr>
          <w:rFonts w:ascii="Arial" w:hAnsi="Arial" w:cs="Arial"/>
          <w:sz w:val="20"/>
          <w:szCs w:val="20"/>
        </w:rPr>
        <w:t xml:space="preserve">Збір інформації з інших установ про стан здоров’я (при необхідності). </w:t>
      </w:r>
    </w:p>
    <w:p w:rsidR="009B6D96" w:rsidRDefault="009B6D96" w:rsidP="009B6D96">
      <w:pPr>
        <w:pStyle w:val="af1"/>
        <w:numPr>
          <w:ilvl w:val="0"/>
          <w:numId w:val="81"/>
        </w:numPr>
        <w:spacing w:line="240" w:lineRule="auto"/>
        <w:rPr>
          <w:rFonts w:ascii="Arial" w:hAnsi="Arial" w:cs="Arial"/>
          <w:sz w:val="20"/>
          <w:szCs w:val="20"/>
        </w:rPr>
      </w:pPr>
      <w:r>
        <w:rPr>
          <w:rFonts w:ascii="Arial" w:hAnsi="Arial" w:cs="Arial"/>
          <w:sz w:val="20"/>
          <w:szCs w:val="20"/>
        </w:rPr>
        <w:t>Спостереження за дитиною в природних умовах.</w:t>
      </w:r>
    </w:p>
    <w:p w:rsidR="009B6D96" w:rsidRDefault="009B6D96" w:rsidP="009B6D96">
      <w:pPr>
        <w:pStyle w:val="af1"/>
        <w:numPr>
          <w:ilvl w:val="0"/>
          <w:numId w:val="81"/>
        </w:numPr>
        <w:spacing w:line="240" w:lineRule="auto"/>
        <w:rPr>
          <w:rFonts w:ascii="Arial" w:hAnsi="Arial" w:cs="Arial"/>
          <w:sz w:val="20"/>
          <w:szCs w:val="20"/>
        </w:rPr>
      </w:pPr>
      <w:r>
        <w:rPr>
          <w:rFonts w:ascii="Arial" w:hAnsi="Arial" w:cs="Arial"/>
          <w:sz w:val="20"/>
          <w:szCs w:val="20"/>
        </w:rPr>
        <w:t xml:space="preserve">Встановлення емоційного контакту з дитиною. </w:t>
      </w:r>
    </w:p>
    <w:p w:rsidR="009B6D96" w:rsidRDefault="009B6D96" w:rsidP="009B6D96">
      <w:pPr>
        <w:pStyle w:val="af1"/>
        <w:numPr>
          <w:ilvl w:val="0"/>
          <w:numId w:val="81"/>
        </w:numPr>
        <w:spacing w:line="240" w:lineRule="auto"/>
        <w:rPr>
          <w:rFonts w:ascii="Arial" w:hAnsi="Arial" w:cs="Arial"/>
          <w:sz w:val="20"/>
          <w:szCs w:val="20"/>
        </w:rPr>
      </w:pPr>
      <w:r>
        <w:rPr>
          <w:rFonts w:ascii="Arial" w:hAnsi="Arial" w:cs="Arial"/>
          <w:sz w:val="20"/>
          <w:szCs w:val="20"/>
        </w:rPr>
        <w:t xml:space="preserve">Експериментально-діагностичне обстеження дитини. </w:t>
      </w:r>
    </w:p>
    <w:p w:rsidR="009B6D96" w:rsidRDefault="009B6D96" w:rsidP="009B6D96">
      <w:pPr>
        <w:pStyle w:val="af1"/>
        <w:numPr>
          <w:ilvl w:val="0"/>
          <w:numId w:val="81"/>
        </w:numPr>
        <w:spacing w:line="240" w:lineRule="auto"/>
        <w:rPr>
          <w:rFonts w:ascii="Arial" w:hAnsi="Arial" w:cs="Arial"/>
          <w:sz w:val="20"/>
          <w:szCs w:val="20"/>
        </w:rPr>
      </w:pPr>
      <w:r>
        <w:rPr>
          <w:rFonts w:ascii="Arial" w:hAnsi="Arial" w:cs="Arial"/>
          <w:sz w:val="20"/>
          <w:szCs w:val="20"/>
        </w:rPr>
        <w:t>Обробка даних, каузальний аналіз результатів.</w:t>
      </w:r>
    </w:p>
    <w:p w:rsidR="009B6D96" w:rsidRDefault="009B6D96" w:rsidP="009B6D96">
      <w:pPr>
        <w:pStyle w:val="af1"/>
        <w:widowControl/>
        <w:numPr>
          <w:ilvl w:val="0"/>
          <w:numId w:val="81"/>
        </w:numPr>
        <w:suppressAutoHyphens w:val="0"/>
        <w:spacing w:line="240" w:lineRule="auto"/>
        <w:rPr>
          <w:rFonts w:ascii="Arial" w:hAnsi="Arial" w:cs="Arial"/>
          <w:sz w:val="20"/>
          <w:szCs w:val="20"/>
        </w:rPr>
      </w:pPr>
      <w:r>
        <w:rPr>
          <w:rFonts w:ascii="Arial" w:hAnsi="Arial" w:cs="Arial"/>
          <w:sz w:val="20"/>
          <w:szCs w:val="20"/>
        </w:rPr>
        <w:t>Психологічний діагноз дитини.</w:t>
      </w:r>
    </w:p>
    <w:p w:rsidR="009B6D96" w:rsidRDefault="009B6D96" w:rsidP="009B6D96">
      <w:pPr>
        <w:pStyle w:val="af1"/>
        <w:widowControl/>
        <w:numPr>
          <w:ilvl w:val="0"/>
          <w:numId w:val="81"/>
        </w:numPr>
        <w:suppressAutoHyphens w:val="0"/>
        <w:spacing w:line="240" w:lineRule="auto"/>
        <w:rPr>
          <w:rFonts w:ascii="Arial" w:hAnsi="Arial" w:cs="Arial"/>
          <w:sz w:val="20"/>
          <w:szCs w:val="20"/>
        </w:rPr>
      </w:pPr>
      <w:r>
        <w:rPr>
          <w:rFonts w:ascii="Arial" w:hAnsi="Arial" w:cs="Arial"/>
          <w:sz w:val="20"/>
          <w:szCs w:val="20"/>
        </w:rPr>
        <w:t>Психолого-педагогічне призначення.</w:t>
      </w:r>
    </w:p>
    <w:p w:rsidR="009B6D96" w:rsidRDefault="009B6D96" w:rsidP="009B6D96">
      <w:pPr>
        <w:pStyle w:val="af1"/>
        <w:widowControl/>
        <w:numPr>
          <w:ilvl w:val="0"/>
          <w:numId w:val="81"/>
        </w:numPr>
        <w:suppressAutoHyphens w:val="0"/>
        <w:spacing w:line="240" w:lineRule="auto"/>
        <w:rPr>
          <w:rFonts w:ascii="Arial" w:hAnsi="Arial" w:cs="Arial"/>
          <w:sz w:val="20"/>
          <w:szCs w:val="20"/>
        </w:rPr>
      </w:pPr>
      <w:r>
        <w:rPr>
          <w:rFonts w:ascii="Arial" w:hAnsi="Arial" w:cs="Arial"/>
          <w:sz w:val="20"/>
          <w:szCs w:val="20"/>
        </w:rPr>
        <w:t>Контроль, повторне консультування.</w:t>
      </w:r>
    </w:p>
    <w:p w:rsidR="009B6D96" w:rsidRDefault="009B6D96" w:rsidP="009B6D96">
      <w:pPr>
        <w:ind w:firstLine="360"/>
        <w:jc w:val="both"/>
        <w:rPr>
          <w:rFonts w:ascii="Arial" w:hAnsi="Arial" w:cs="Arial"/>
          <w:b/>
          <w:sz w:val="20"/>
          <w:szCs w:val="20"/>
        </w:rPr>
      </w:pPr>
      <w:r>
        <w:rPr>
          <w:rFonts w:ascii="Arial" w:hAnsi="Arial" w:cs="Arial"/>
          <w:sz w:val="20"/>
          <w:szCs w:val="20"/>
        </w:rPr>
        <w:t xml:space="preserve">  Розглянемо </w:t>
      </w:r>
      <w:proofErr w:type="spellStart"/>
      <w:r>
        <w:rPr>
          <w:rFonts w:ascii="Arial" w:hAnsi="Arial" w:cs="Arial"/>
          <w:sz w:val="20"/>
          <w:szCs w:val="20"/>
        </w:rPr>
        <w:t>психокорекційні</w:t>
      </w:r>
      <w:proofErr w:type="spellEnd"/>
      <w:r>
        <w:rPr>
          <w:rFonts w:ascii="Arial" w:hAnsi="Arial" w:cs="Arial"/>
          <w:sz w:val="20"/>
          <w:szCs w:val="20"/>
        </w:rPr>
        <w:t xml:space="preserve"> завдання для дітей шкільного віку.</w:t>
      </w:r>
    </w:p>
    <w:p w:rsidR="009B6D96" w:rsidRDefault="009B6D96" w:rsidP="009B6D96">
      <w:pPr>
        <w:ind w:firstLine="360"/>
        <w:jc w:val="both"/>
        <w:rPr>
          <w:rFonts w:ascii="Arial" w:hAnsi="Arial" w:cs="Arial"/>
          <w:sz w:val="20"/>
          <w:szCs w:val="20"/>
        </w:rPr>
      </w:pPr>
      <w:r>
        <w:rPr>
          <w:rFonts w:ascii="Arial" w:hAnsi="Arial" w:cs="Arial"/>
          <w:bCs/>
          <w:sz w:val="20"/>
          <w:szCs w:val="20"/>
          <w:lang w:eastAsia="ru-RU"/>
        </w:rPr>
        <w:t>Молодший шкільний вік – це подолання адаптаційних труднощів, пов’язаних зі школою, шляхом розвитку таких психічних процесів, як:</w:t>
      </w:r>
    </w:p>
    <w:p w:rsidR="009B6D96" w:rsidRDefault="009B6D96" w:rsidP="009B6D96">
      <w:pPr>
        <w:pStyle w:val="af9"/>
        <w:numPr>
          <w:ilvl w:val="0"/>
          <w:numId w:val="82"/>
        </w:numPr>
        <w:spacing w:after="0" w:line="240" w:lineRule="auto"/>
        <w:jc w:val="both"/>
        <w:rPr>
          <w:rFonts w:ascii="Arial" w:hAnsi="Arial" w:cs="Arial"/>
          <w:sz w:val="20"/>
          <w:szCs w:val="20"/>
          <w:lang w:eastAsia="ru-RU"/>
        </w:rPr>
      </w:pPr>
      <w:r>
        <w:rPr>
          <w:rFonts w:ascii="Arial" w:hAnsi="Arial" w:cs="Arial"/>
          <w:sz w:val="20"/>
          <w:szCs w:val="20"/>
          <w:lang w:eastAsia="ru-RU"/>
        </w:rPr>
        <w:t>пам’ять;</w:t>
      </w:r>
    </w:p>
    <w:p w:rsidR="009B6D96" w:rsidRDefault="009B6D96" w:rsidP="009B6D96">
      <w:pPr>
        <w:pStyle w:val="af9"/>
        <w:numPr>
          <w:ilvl w:val="0"/>
          <w:numId w:val="82"/>
        </w:numPr>
        <w:spacing w:after="0" w:line="240" w:lineRule="auto"/>
        <w:jc w:val="both"/>
        <w:rPr>
          <w:rFonts w:ascii="Arial" w:hAnsi="Arial" w:cs="Arial"/>
          <w:sz w:val="20"/>
          <w:szCs w:val="20"/>
          <w:lang w:eastAsia="ru-RU"/>
        </w:rPr>
      </w:pPr>
      <w:r>
        <w:rPr>
          <w:rFonts w:ascii="Arial" w:hAnsi="Arial" w:cs="Arial"/>
          <w:sz w:val="20"/>
          <w:szCs w:val="20"/>
          <w:lang w:eastAsia="ru-RU"/>
        </w:rPr>
        <w:t>мова і логічне мислення;</w:t>
      </w:r>
    </w:p>
    <w:p w:rsidR="009B6D96" w:rsidRDefault="009B6D96" w:rsidP="009B6D96">
      <w:pPr>
        <w:pStyle w:val="af9"/>
        <w:numPr>
          <w:ilvl w:val="0"/>
          <w:numId w:val="82"/>
        </w:numPr>
        <w:spacing w:after="0" w:line="240" w:lineRule="auto"/>
        <w:jc w:val="both"/>
        <w:rPr>
          <w:rFonts w:ascii="Arial" w:hAnsi="Arial" w:cs="Arial"/>
          <w:sz w:val="20"/>
          <w:szCs w:val="20"/>
          <w:lang w:eastAsia="ru-RU"/>
        </w:rPr>
      </w:pPr>
      <w:r>
        <w:rPr>
          <w:rFonts w:ascii="Arial" w:hAnsi="Arial" w:cs="Arial"/>
          <w:sz w:val="20"/>
          <w:szCs w:val="20"/>
          <w:lang w:eastAsia="ru-RU"/>
        </w:rPr>
        <w:t>увага;</w:t>
      </w:r>
    </w:p>
    <w:p w:rsidR="009B6D96" w:rsidRDefault="009B6D96" w:rsidP="009B6D96">
      <w:pPr>
        <w:pStyle w:val="af9"/>
        <w:numPr>
          <w:ilvl w:val="0"/>
          <w:numId w:val="82"/>
        </w:numPr>
        <w:spacing w:after="0" w:line="240" w:lineRule="auto"/>
        <w:jc w:val="both"/>
        <w:rPr>
          <w:rFonts w:ascii="Arial" w:hAnsi="Arial" w:cs="Arial"/>
          <w:sz w:val="20"/>
          <w:szCs w:val="20"/>
          <w:lang w:eastAsia="ru-RU"/>
        </w:rPr>
      </w:pPr>
      <w:r>
        <w:rPr>
          <w:rFonts w:ascii="Arial" w:hAnsi="Arial" w:cs="Arial"/>
          <w:sz w:val="20"/>
          <w:szCs w:val="20"/>
          <w:lang w:eastAsia="ru-RU"/>
        </w:rPr>
        <w:t>уява;</w:t>
      </w:r>
    </w:p>
    <w:p w:rsidR="009B6D96" w:rsidRDefault="009B6D96" w:rsidP="009B6D96">
      <w:pPr>
        <w:pStyle w:val="af9"/>
        <w:numPr>
          <w:ilvl w:val="0"/>
          <w:numId w:val="82"/>
        </w:numPr>
        <w:spacing w:after="0" w:line="240" w:lineRule="auto"/>
        <w:jc w:val="both"/>
        <w:rPr>
          <w:rFonts w:ascii="Arial" w:hAnsi="Arial" w:cs="Arial"/>
          <w:sz w:val="20"/>
          <w:szCs w:val="20"/>
          <w:lang w:eastAsia="ru-RU"/>
        </w:rPr>
      </w:pPr>
      <w:r>
        <w:rPr>
          <w:rFonts w:ascii="Arial" w:hAnsi="Arial" w:cs="Arial"/>
          <w:sz w:val="20"/>
          <w:szCs w:val="20"/>
          <w:lang w:eastAsia="ru-RU"/>
        </w:rPr>
        <w:t>а також розвиток самосвідомості й самопізнання.</w:t>
      </w:r>
    </w:p>
    <w:p w:rsidR="009B6D96" w:rsidRDefault="009B6D96" w:rsidP="009B6D96">
      <w:pPr>
        <w:jc w:val="both"/>
        <w:rPr>
          <w:rFonts w:ascii="Arial" w:hAnsi="Arial" w:cs="Arial"/>
          <w:sz w:val="20"/>
          <w:szCs w:val="20"/>
          <w:lang w:eastAsia="ru-RU"/>
        </w:rPr>
      </w:pPr>
      <w:r>
        <w:rPr>
          <w:rFonts w:ascii="Arial" w:hAnsi="Arial" w:cs="Arial"/>
          <w:sz w:val="20"/>
          <w:szCs w:val="20"/>
          <w:lang w:eastAsia="ru-RU"/>
        </w:rPr>
        <w:t xml:space="preserve">       У підлітковому віці психолог шляхом організації різних видів робіт, що сприяють психологічній зрілості особистості, повинен забезпечити:</w:t>
      </w:r>
    </w:p>
    <w:p w:rsidR="009B6D96" w:rsidRDefault="009B6D96" w:rsidP="009B6D96">
      <w:pPr>
        <w:pStyle w:val="af9"/>
        <w:numPr>
          <w:ilvl w:val="0"/>
          <w:numId w:val="83"/>
        </w:numPr>
        <w:spacing w:after="0" w:line="240" w:lineRule="auto"/>
        <w:jc w:val="both"/>
        <w:rPr>
          <w:rFonts w:ascii="Arial" w:hAnsi="Arial" w:cs="Arial"/>
          <w:sz w:val="20"/>
          <w:szCs w:val="20"/>
          <w:lang w:eastAsia="ru-RU"/>
        </w:rPr>
      </w:pPr>
      <w:r>
        <w:rPr>
          <w:rFonts w:ascii="Arial" w:hAnsi="Arial" w:cs="Arial"/>
          <w:sz w:val="20"/>
          <w:szCs w:val="20"/>
          <w:lang w:eastAsia="ru-RU"/>
        </w:rPr>
        <w:t>виявлення й корекцію характерних проблем перехідного віку;</w:t>
      </w:r>
    </w:p>
    <w:p w:rsidR="009B6D96" w:rsidRDefault="009B6D96" w:rsidP="009B6D96">
      <w:pPr>
        <w:pStyle w:val="af9"/>
        <w:numPr>
          <w:ilvl w:val="0"/>
          <w:numId w:val="83"/>
        </w:numPr>
        <w:spacing w:after="0" w:line="240" w:lineRule="auto"/>
        <w:jc w:val="both"/>
        <w:rPr>
          <w:rFonts w:ascii="Arial" w:hAnsi="Arial" w:cs="Arial"/>
          <w:sz w:val="20"/>
          <w:szCs w:val="20"/>
          <w:lang w:eastAsia="ru-RU"/>
        </w:rPr>
      </w:pPr>
      <w:r>
        <w:rPr>
          <w:rFonts w:ascii="Arial" w:hAnsi="Arial" w:cs="Arial"/>
          <w:sz w:val="20"/>
          <w:szCs w:val="20"/>
          <w:lang w:eastAsia="ru-RU"/>
        </w:rPr>
        <w:t>попередження й корекцію асоціальної поведінки;</w:t>
      </w:r>
    </w:p>
    <w:p w:rsidR="009B6D96" w:rsidRDefault="009B6D96" w:rsidP="009B6D96">
      <w:pPr>
        <w:pStyle w:val="af9"/>
        <w:numPr>
          <w:ilvl w:val="0"/>
          <w:numId w:val="83"/>
        </w:numPr>
        <w:spacing w:after="0" w:line="240" w:lineRule="auto"/>
        <w:jc w:val="both"/>
        <w:rPr>
          <w:rFonts w:ascii="Arial" w:hAnsi="Arial" w:cs="Arial"/>
          <w:sz w:val="20"/>
          <w:szCs w:val="20"/>
          <w:lang w:eastAsia="ru-RU"/>
        </w:rPr>
      </w:pPr>
      <w:r>
        <w:rPr>
          <w:rFonts w:ascii="Arial" w:hAnsi="Arial" w:cs="Arial"/>
          <w:sz w:val="20"/>
          <w:szCs w:val="20"/>
          <w:lang w:eastAsia="ru-RU"/>
        </w:rPr>
        <w:t>самопізнання, самосвідомість і особистісний ріст;</w:t>
      </w:r>
    </w:p>
    <w:p w:rsidR="009B6D96" w:rsidRDefault="009B6D96" w:rsidP="009B6D96">
      <w:pPr>
        <w:pStyle w:val="af9"/>
        <w:numPr>
          <w:ilvl w:val="0"/>
          <w:numId w:val="83"/>
        </w:numPr>
        <w:spacing w:after="0" w:line="240" w:lineRule="auto"/>
        <w:jc w:val="both"/>
        <w:rPr>
          <w:rFonts w:ascii="Arial" w:hAnsi="Arial" w:cs="Arial"/>
          <w:sz w:val="20"/>
          <w:szCs w:val="20"/>
          <w:lang w:eastAsia="ru-RU"/>
        </w:rPr>
      </w:pPr>
      <w:r>
        <w:rPr>
          <w:rFonts w:ascii="Arial" w:hAnsi="Arial" w:cs="Arial"/>
          <w:sz w:val="20"/>
          <w:szCs w:val="20"/>
          <w:lang w:eastAsia="ru-RU"/>
        </w:rPr>
        <w:t>формування морально-етичної шкали цінностей.</w:t>
      </w:r>
    </w:p>
    <w:p w:rsidR="009B6D96" w:rsidRDefault="009B6D96" w:rsidP="009B6D96">
      <w:pPr>
        <w:jc w:val="both"/>
        <w:rPr>
          <w:rFonts w:ascii="Arial" w:hAnsi="Arial" w:cs="Arial"/>
          <w:sz w:val="20"/>
          <w:szCs w:val="20"/>
          <w:lang w:eastAsia="ru-RU"/>
        </w:rPr>
      </w:pPr>
      <w:r>
        <w:rPr>
          <w:rFonts w:ascii="Arial" w:hAnsi="Arial" w:cs="Arial"/>
          <w:sz w:val="20"/>
          <w:szCs w:val="20"/>
          <w:lang w:eastAsia="ru-RU"/>
        </w:rPr>
        <w:t xml:space="preserve">       У юнацькому віці, здійснюючи профілактичні заходи та проводячи  відповідну діагностико-корекційну роботу, важливо забезпечити:</w:t>
      </w:r>
    </w:p>
    <w:p w:rsidR="009B6D96" w:rsidRDefault="009B6D96" w:rsidP="009B6D96">
      <w:pPr>
        <w:pStyle w:val="af9"/>
        <w:numPr>
          <w:ilvl w:val="0"/>
          <w:numId w:val="84"/>
        </w:numPr>
        <w:spacing w:after="0" w:line="240" w:lineRule="auto"/>
        <w:jc w:val="both"/>
        <w:rPr>
          <w:rFonts w:ascii="Arial" w:hAnsi="Arial" w:cs="Arial"/>
          <w:sz w:val="20"/>
          <w:szCs w:val="20"/>
          <w:lang w:eastAsia="ru-RU"/>
        </w:rPr>
      </w:pPr>
      <w:r>
        <w:rPr>
          <w:rFonts w:ascii="Arial" w:hAnsi="Arial" w:cs="Arial"/>
          <w:sz w:val="20"/>
          <w:szCs w:val="20"/>
          <w:lang w:eastAsia="ru-RU"/>
        </w:rPr>
        <w:t>реадаптацію правопорушників і дітей з асоціальною поведінкою;</w:t>
      </w:r>
    </w:p>
    <w:p w:rsidR="009B6D96" w:rsidRDefault="009B6D96" w:rsidP="009B6D96">
      <w:pPr>
        <w:pStyle w:val="af9"/>
        <w:numPr>
          <w:ilvl w:val="0"/>
          <w:numId w:val="84"/>
        </w:numPr>
        <w:spacing w:after="0" w:line="240" w:lineRule="auto"/>
        <w:jc w:val="both"/>
        <w:rPr>
          <w:rFonts w:ascii="Arial" w:hAnsi="Arial" w:cs="Arial"/>
          <w:sz w:val="20"/>
          <w:szCs w:val="20"/>
          <w:lang w:eastAsia="ru-RU"/>
        </w:rPr>
      </w:pPr>
      <w:r>
        <w:rPr>
          <w:rFonts w:ascii="Arial" w:hAnsi="Arial" w:cs="Arial"/>
          <w:sz w:val="20"/>
          <w:szCs w:val="20"/>
          <w:lang w:eastAsia="ru-RU"/>
        </w:rPr>
        <w:t>усвідомлення особою своїх індивідуально-психологічних особливостей;</w:t>
      </w:r>
    </w:p>
    <w:p w:rsidR="009B6D96" w:rsidRDefault="009B6D96" w:rsidP="009B6D96">
      <w:pPr>
        <w:pStyle w:val="af9"/>
        <w:numPr>
          <w:ilvl w:val="0"/>
          <w:numId w:val="84"/>
        </w:numPr>
        <w:spacing w:after="0" w:line="240" w:lineRule="auto"/>
        <w:jc w:val="both"/>
        <w:rPr>
          <w:rFonts w:ascii="Arial" w:hAnsi="Arial" w:cs="Arial"/>
          <w:sz w:val="20"/>
          <w:szCs w:val="20"/>
          <w:lang w:eastAsia="ru-RU"/>
        </w:rPr>
      </w:pPr>
      <w:r>
        <w:rPr>
          <w:rFonts w:ascii="Arial" w:hAnsi="Arial" w:cs="Arial"/>
          <w:sz w:val="20"/>
          <w:szCs w:val="20"/>
          <w:lang w:eastAsia="ru-RU"/>
        </w:rPr>
        <w:t>визначення кола інтересів;</w:t>
      </w:r>
    </w:p>
    <w:p w:rsidR="009B6D96" w:rsidRDefault="009B6D96" w:rsidP="009B6D96">
      <w:pPr>
        <w:pStyle w:val="af9"/>
        <w:numPr>
          <w:ilvl w:val="0"/>
          <w:numId w:val="84"/>
        </w:numPr>
        <w:spacing w:after="0" w:line="240" w:lineRule="auto"/>
        <w:jc w:val="both"/>
        <w:rPr>
          <w:rFonts w:ascii="Arial" w:hAnsi="Arial" w:cs="Arial"/>
          <w:sz w:val="20"/>
          <w:szCs w:val="20"/>
          <w:lang w:eastAsia="ru-RU"/>
        </w:rPr>
      </w:pPr>
      <w:r>
        <w:rPr>
          <w:rFonts w:ascii="Arial" w:hAnsi="Arial" w:cs="Arial"/>
          <w:sz w:val="20"/>
          <w:szCs w:val="20"/>
          <w:lang w:eastAsia="ru-RU"/>
        </w:rPr>
        <w:t>профорієнтацію й просвіту;</w:t>
      </w:r>
    </w:p>
    <w:p w:rsidR="009B6D96" w:rsidRDefault="009B6D96" w:rsidP="009B6D96">
      <w:pPr>
        <w:pStyle w:val="af9"/>
        <w:numPr>
          <w:ilvl w:val="0"/>
          <w:numId w:val="84"/>
        </w:numPr>
        <w:spacing w:after="0" w:line="240" w:lineRule="auto"/>
        <w:jc w:val="both"/>
        <w:rPr>
          <w:rFonts w:ascii="Arial" w:hAnsi="Arial" w:cs="Arial"/>
          <w:sz w:val="20"/>
          <w:szCs w:val="20"/>
          <w:lang w:eastAsia="ru-RU"/>
        </w:rPr>
      </w:pPr>
      <w:r>
        <w:rPr>
          <w:rFonts w:ascii="Arial" w:hAnsi="Arial" w:cs="Arial"/>
          <w:sz w:val="20"/>
          <w:szCs w:val="20"/>
          <w:lang w:eastAsia="ru-RU"/>
        </w:rPr>
        <w:t>прагнення до особистісного росту.</w:t>
      </w:r>
    </w:p>
    <w:p w:rsidR="009B6D96" w:rsidRDefault="009B6D96" w:rsidP="009B6D96">
      <w:pPr>
        <w:ind w:firstLine="360"/>
        <w:jc w:val="both"/>
        <w:rPr>
          <w:rFonts w:ascii="Arial" w:hAnsi="Arial" w:cs="Arial"/>
          <w:sz w:val="20"/>
          <w:szCs w:val="20"/>
        </w:rPr>
      </w:pPr>
      <w:r>
        <w:rPr>
          <w:rFonts w:ascii="Arial" w:hAnsi="Arial" w:cs="Arial"/>
          <w:sz w:val="20"/>
          <w:szCs w:val="20"/>
          <w:lang w:eastAsia="ru-RU"/>
        </w:rPr>
        <w:t xml:space="preserve">Послідовність етапів психологічного консультування дітей та підлітків, за Г.В. </w:t>
      </w:r>
      <w:proofErr w:type="spellStart"/>
      <w:r>
        <w:rPr>
          <w:rFonts w:ascii="Arial" w:hAnsi="Arial" w:cs="Arial"/>
          <w:sz w:val="20"/>
          <w:szCs w:val="20"/>
          <w:lang w:eastAsia="ru-RU"/>
        </w:rPr>
        <w:t>Бурменською</w:t>
      </w:r>
      <w:proofErr w:type="spellEnd"/>
      <w:r>
        <w:rPr>
          <w:rFonts w:ascii="Arial" w:hAnsi="Arial" w:cs="Arial"/>
          <w:sz w:val="20"/>
          <w:szCs w:val="20"/>
          <w:lang w:eastAsia="ru-RU"/>
        </w:rPr>
        <w:t>:</w:t>
      </w:r>
    </w:p>
    <w:p w:rsidR="009B6D96" w:rsidRDefault="009B6D96" w:rsidP="009B6D96">
      <w:pPr>
        <w:ind w:firstLine="708"/>
        <w:jc w:val="both"/>
        <w:rPr>
          <w:rFonts w:ascii="Arial" w:hAnsi="Arial" w:cs="Arial"/>
          <w:sz w:val="20"/>
          <w:szCs w:val="20"/>
          <w:lang w:eastAsia="ru-RU"/>
        </w:rPr>
      </w:pPr>
      <w:r>
        <w:rPr>
          <w:rFonts w:ascii="Arial" w:hAnsi="Arial" w:cs="Arial"/>
          <w:b/>
          <w:sz w:val="20"/>
          <w:szCs w:val="20"/>
          <w:lang w:eastAsia="ru-RU"/>
        </w:rPr>
        <w:t>1.</w:t>
      </w:r>
      <w:r>
        <w:rPr>
          <w:rFonts w:ascii="Arial" w:hAnsi="Arial" w:cs="Arial"/>
          <w:sz w:val="20"/>
          <w:szCs w:val="20"/>
          <w:lang w:eastAsia="ru-RU"/>
        </w:rPr>
        <w:t xml:space="preserve"> </w:t>
      </w:r>
      <w:r>
        <w:rPr>
          <w:rFonts w:ascii="Arial" w:hAnsi="Arial" w:cs="Arial"/>
          <w:b/>
          <w:sz w:val="20"/>
          <w:szCs w:val="20"/>
          <w:lang w:eastAsia="ru-RU"/>
        </w:rPr>
        <w:t>Етап збору попередньої інформації про дитину</w:t>
      </w:r>
      <w:r>
        <w:rPr>
          <w:rFonts w:ascii="Arial" w:hAnsi="Arial" w:cs="Arial"/>
          <w:sz w:val="20"/>
          <w:szCs w:val="20"/>
          <w:lang w:eastAsia="ru-RU"/>
        </w:rPr>
        <w:t xml:space="preserve">. Здійснюється отримання й аналіз інформації, отриманої від батьків, а </w:t>
      </w:r>
      <w:r>
        <w:rPr>
          <w:rFonts w:ascii="Arial" w:hAnsi="Arial" w:cs="Arial"/>
          <w:sz w:val="20"/>
          <w:szCs w:val="20"/>
          <w:lang w:eastAsia="ru-RU"/>
        </w:rPr>
        <w:lastRenderedPageBreak/>
        <w:t>також – від інших осіб (лікарів, вихователів, педагогів, родичів тощо) Проводять бесіду з батьками, мета якої – зібрати інформацію про етапи розвитку дитини, про її здоров’я, про міжособистісні стосунки в сім’ї, про соціально-побутові умови поживання дитини тощо.</w:t>
      </w:r>
    </w:p>
    <w:p w:rsidR="009B6D96" w:rsidRDefault="009B6D96" w:rsidP="009B6D96">
      <w:pPr>
        <w:ind w:firstLine="708"/>
        <w:jc w:val="both"/>
        <w:rPr>
          <w:rFonts w:ascii="Arial" w:hAnsi="Arial" w:cs="Arial"/>
          <w:sz w:val="20"/>
          <w:szCs w:val="20"/>
          <w:lang w:eastAsia="ru-RU"/>
        </w:rPr>
      </w:pPr>
      <w:r>
        <w:rPr>
          <w:rFonts w:ascii="Arial" w:hAnsi="Arial" w:cs="Arial"/>
          <w:sz w:val="20"/>
          <w:szCs w:val="20"/>
        </w:rPr>
        <w:t xml:space="preserve">Якщо є можливість, то слід взяти інформацію з інших закладів, включаючи попередні психологічні обстеження. Цінним джерелом інформації є спостереження за дитиною в школі, на вулиці, вдома і т.п. місцях. </w:t>
      </w:r>
    </w:p>
    <w:p w:rsidR="009B6D96" w:rsidRDefault="009B6D96" w:rsidP="009B6D96">
      <w:pPr>
        <w:ind w:firstLine="708"/>
        <w:jc w:val="both"/>
        <w:rPr>
          <w:rFonts w:ascii="Arial" w:hAnsi="Arial" w:cs="Arial"/>
          <w:sz w:val="20"/>
          <w:szCs w:val="20"/>
        </w:rPr>
      </w:pPr>
      <w:r>
        <w:rPr>
          <w:rFonts w:ascii="Arial" w:hAnsi="Arial" w:cs="Arial"/>
          <w:sz w:val="20"/>
          <w:szCs w:val="20"/>
        </w:rPr>
        <w:t>Реалізація завдань цього етапу здебільшого здійснюється під час первинного прийому. Іншими словами, якщо хтось із батьків з дитиною прийшов на першу зустріч до психолога, то останній може в ході бесіди, спостерігаючи за поведінкою дитини, уточнити свої діагностичні припущення щодо причин виникнення труднощів у розвитку й поведінки даної дитини.</w:t>
      </w:r>
    </w:p>
    <w:p w:rsidR="009B6D96" w:rsidRDefault="009B6D96" w:rsidP="009B6D96">
      <w:pPr>
        <w:ind w:firstLine="708"/>
        <w:jc w:val="both"/>
        <w:rPr>
          <w:rFonts w:ascii="Arial" w:hAnsi="Arial" w:cs="Arial"/>
          <w:sz w:val="20"/>
          <w:szCs w:val="20"/>
          <w:lang w:eastAsia="ru-RU"/>
        </w:rPr>
      </w:pPr>
      <w:r>
        <w:rPr>
          <w:rFonts w:ascii="Arial" w:hAnsi="Arial" w:cs="Arial"/>
          <w:b/>
          <w:sz w:val="20"/>
          <w:szCs w:val="20"/>
        </w:rPr>
        <w:t>2.</w:t>
      </w:r>
      <w:r>
        <w:rPr>
          <w:rFonts w:ascii="Arial" w:hAnsi="Arial" w:cs="Arial"/>
          <w:sz w:val="20"/>
          <w:szCs w:val="20"/>
        </w:rPr>
        <w:t xml:space="preserve"> </w:t>
      </w:r>
      <w:r>
        <w:rPr>
          <w:rFonts w:ascii="Arial" w:hAnsi="Arial" w:cs="Arial"/>
          <w:b/>
          <w:sz w:val="20"/>
          <w:szCs w:val="20"/>
        </w:rPr>
        <w:t>Етап експериментально-психологічного обстеження.</w:t>
      </w:r>
      <w:r>
        <w:rPr>
          <w:rFonts w:ascii="Arial" w:hAnsi="Arial" w:cs="Arial"/>
          <w:sz w:val="20"/>
          <w:szCs w:val="20"/>
        </w:rPr>
        <w:t xml:space="preserve"> За результатами аналізу зібраної інформації, психолог робить висновок про міру обґрунтованості скарги батьків і на основі цього розробляє стратегію обстеження, підбираючи методики для проведення експериментально-психологічного обстеження дитини. За результатами психологічного обстеження й аналізу продуктів діяльності дитини (малюнки, шкільні зошити, рукоділля, предмети захоплення, вірші тощо) психолог-консультант перевіряє висунуті гіпотези стосовно сутності, характеру й причин труднощів та порушень.</w:t>
      </w:r>
    </w:p>
    <w:p w:rsidR="009B6D96" w:rsidRDefault="009B6D96" w:rsidP="009B6D96">
      <w:pPr>
        <w:ind w:firstLine="708"/>
        <w:jc w:val="both"/>
        <w:rPr>
          <w:rFonts w:ascii="Arial" w:hAnsi="Arial" w:cs="Arial"/>
          <w:sz w:val="20"/>
          <w:szCs w:val="20"/>
          <w:lang w:eastAsia="ru-RU"/>
        </w:rPr>
      </w:pPr>
      <w:r>
        <w:rPr>
          <w:rFonts w:ascii="Arial" w:hAnsi="Arial" w:cs="Arial"/>
          <w:sz w:val="20"/>
          <w:szCs w:val="20"/>
        </w:rPr>
        <w:t>У практиці шкільного психологічного консультування детальне діагностичне обстеження психічного розвитку дитини доповнюють психологічним обстеженням її міжособистісних стосунків:</w:t>
      </w:r>
    </w:p>
    <w:p w:rsidR="009B6D96" w:rsidRDefault="009B6D96" w:rsidP="009B6D96">
      <w:pPr>
        <w:widowControl/>
        <w:numPr>
          <w:ilvl w:val="0"/>
          <w:numId w:val="85"/>
        </w:numPr>
        <w:suppressAutoHyphens w:val="0"/>
        <w:jc w:val="both"/>
        <w:rPr>
          <w:rFonts w:ascii="Arial" w:hAnsi="Arial" w:cs="Arial"/>
          <w:sz w:val="20"/>
          <w:szCs w:val="20"/>
        </w:rPr>
      </w:pPr>
      <w:r>
        <w:rPr>
          <w:rFonts w:ascii="Arial" w:hAnsi="Arial" w:cs="Arial"/>
          <w:sz w:val="20"/>
          <w:szCs w:val="20"/>
        </w:rPr>
        <w:t>актуальні міжособистісні стосунки між дитиною й батьками;</w:t>
      </w:r>
    </w:p>
    <w:p w:rsidR="009B6D96" w:rsidRDefault="009B6D96" w:rsidP="009B6D96">
      <w:pPr>
        <w:widowControl/>
        <w:numPr>
          <w:ilvl w:val="0"/>
          <w:numId w:val="85"/>
        </w:numPr>
        <w:suppressAutoHyphens w:val="0"/>
        <w:jc w:val="both"/>
        <w:rPr>
          <w:rFonts w:ascii="Arial" w:hAnsi="Arial" w:cs="Arial"/>
          <w:sz w:val="20"/>
          <w:szCs w:val="20"/>
        </w:rPr>
      </w:pPr>
      <w:r>
        <w:rPr>
          <w:rFonts w:ascii="Arial" w:hAnsi="Arial" w:cs="Arial"/>
          <w:sz w:val="20"/>
          <w:szCs w:val="20"/>
        </w:rPr>
        <w:t>їх історія, особливо в критичних точках онтогенезу;</w:t>
      </w:r>
    </w:p>
    <w:p w:rsidR="009B6D96" w:rsidRDefault="009B6D96" w:rsidP="009B6D96">
      <w:pPr>
        <w:widowControl/>
        <w:numPr>
          <w:ilvl w:val="0"/>
          <w:numId w:val="85"/>
        </w:numPr>
        <w:suppressAutoHyphens w:val="0"/>
        <w:jc w:val="both"/>
        <w:rPr>
          <w:rFonts w:ascii="Arial" w:hAnsi="Arial" w:cs="Arial"/>
          <w:sz w:val="20"/>
          <w:szCs w:val="20"/>
        </w:rPr>
      </w:pPr>
      <w:r>
        <w:rPr>
          <w:rFonts w:ascii="Arial" w:hAnsi="Arial" w:cs="Arial"/>
          <w:sz w:val="20"/>
          <w:szCs w:val="20"/>
        </w:rPr>
        <w:t>міжособистісні стосунки очима їх учасників – дітей та батьків;</w:t>
      </w:r>
    </w:p>
    <w:p w:rsidR="009B6D96" w:rsidRDefault="009B6D96" w:rsidP="009B6D96">
      <w:pPr>
        <w:widowControl/>
        <w:numPr>
          <w:ilvl w:val="0"/>
          <w:numId w:val="85"/>
        </w:numPr>
        <w:suppressAutoHyphens w:val="0"/>
        <w:jc w:val="both"/>
        <w:rPr>
          <w:rFonts w:ascii="Arial" w:hAnsi="Arial" w:cs="Arial"/>
          <w:sz w:val="20"/>
          <w:szCs w:val="20"/>
        </w:rPr>
      </w:pPr>
      <w:r>
        <w:rPr>
          <w:rFonts w:ascii="Arial" w:hAnsi="Arial" w:cs="Arial"/>
          <w:sz w:val="20"/>
          <w:szCs w:val="20"/>
        </w:rPr>
        <w:t>об’єктивно фіксовані міжособистісні стосунки тощо.</w:t>
      </w:r>
    </w:p>
    <w:p w:rsidR="009B6D96" w:rsidRDefault="009B6D96" w:rsidP="009B6D96">
      <w:pPr>
        <w:ind w:firstLine="360"/>
        <w:jc w:val="both"/>
        <w:rPr>
          <w:rFonts w:ascii="Arial" w:hAnsi="Arial" w:cs="Arial"/>
          <w:sz w:val="20"/>
          <w:szCs w:val="20"/>
        </w:rPr>
      </w:pPr>
      <w:r>
        <w:rPr>
          <w:rFonts w:ascii="Arial" w:hAnsi="Arial" w:cs="Arial"/>
          <w:sz w:val="20"/>
          <w:szCs w:val="20"/>
        </w:rPr>
        <w:t xml:space="preserve">Якщо виникла необхідність, проводять психологічне обстеження міжособистісних стосунків дитини в дитячому колективі (дошкільний заклад, школа,  компанія друзів тощо). </w:t>
      </w:r>
    </w:p>
    <w:p w:rsidR="009B6D96" w:rsidRDefault="009B6D96" w:rsidP="009B6D96">
      <w:pPr>
        <w:ind w:firstLine="708"/>
        <w:jc w:val="both"/>
        <w:rPr>
          <w:rFonts w:ascii="Arial" w:hAnsi="Arial" w:cs="Arial"/>
          <w:sz w:val="20"/>
          <w:szCs w:val="20"/>
        </w:rPr>
      </w:pPr>
      <w:r>
        <w:rPr>
          <w:rFonts w:ascii="Arial" w:hAnsi="Arial" w:cs="Arial"/>
          <w:b/>
          <w:sz w:val="20"/>
          <w:szCs w:val="20"/>
        </w:rPr>
        <w:t>3. Аналітичний етап</w:t>
      </w:r>
      <w:r>
        <w:rPr>
          <w:rFonts w:ascii="Arial" w:hAnsi="Arial" w:cs="Arial"/>
          <w:sz w:val="20"/>
          <w:szCs w:val="20"/>
        </w:rPr>
        <w:t xml:space="preserve">. Реалізація завдань цього етапу передбачає обробку інформації отриманих даних, постановку психологічного діагнозу, складання умовно-варіативного прогнозу і розробку рекомендацій для програми </w:t>
      </w:r>
      <w:proofErr w:type="spellStart"/>
      <w:r>
        <w:rPr>
          <w:rFonts w:ascii="Arial" w:hAnsi="Arial" w:cs="Arial"/>
          <w:sz w:val="20"/>
          <w:szCs w:val="20"/>
        </w:rPr>
        <w:t>психокорекційної</w:t>
      </w:r>
      <w:proofErr w:type="spellEnd"/>
      <w:r>
        <w:rPr>
          <w:rFonts w:ascii="Arial" w:hAnsi="Arial" w:cs="Arial"/>
          <w:sz w:val="20"/>
          <w:szCs w:val="20"/>
        </w:rPr>
        <w:t xml:space="preserve"> роботи. </w:t>
      </w:r>
    </w:p>
    <w:p w:rsidR="009B6D96" w:rsidRDefault="009B6D96" w:rsidP="009B6D96">
      <w:pPr>
        <w:ind w:firstLine="708"/>
        <w:jc w:val="both"/>
        <w:rPr>
          <w:rFonts w:ascii="Arial" w:hAnsi="Arial" w:cs="Arial"/>
          <w:sz w:val="20"/>
          <w:szCs w:val="20"/>
        </w:rPr>
      </w:pPr>
      <w:r>
        <w:rPr>
          <w:rFonts w:ascii="Arial" w:hAnsi="Arial" w:cs="Arial"/>
          <w:sz w:val="20"/>
          <w:szCs w:val="20"/>
        </w:rPr>
        <w:t xml:space="preserve">Як зазначає І.В. </w:t>
      </w:r>
      <w:proofErr w:type="spellStart"/>
      <w:r>
        <w:rPr>
          <w:rFonts w:ascii="Arial" w:hAnsi="Arial" w:cs="Arial"/>
          <w:sz w:val="20"/>
          <w:szCs w:val="20"/>
        </w:rPr>
        <w:t>Дубровіна</w:t>
      </w:r>
      <w:proofErr w:type="spellEnd"/>
      <w:r>
        <w:rPr>
          <w:rFonts w:ascii="Arial" w:hAnsi="Arial" w:cs="Arial"/>
          <w:sz w:val="20"/>
          <w:szCs w:val="20"/>
        </w:rPr>
        <w:t xml:space="preserve">, постановка психологічного діагнозу вважається ключовим моментом діагностико-корекційної роботи психолога. При цьому слід враховувати, що його формулювання здійснюється не лише на основі результатів психологічного </w:t>
      </w:r>
      <w:r>
        <w:rPr>
          <w:rFonts w:ascii="Arial" w:hAnsi="Arial" w:cs="Arial"/>
          <w:sz w:val="20"/>
          <w:szCs w:val="20"/>
        </w:rPr>
        <w:lastRenderedPageBreak/>
        <w:t>обстеження, але обов’язково передбачає співвіднесення отриманих даних з тим, як виявлені особливості дитини проявляються в конкретних життєвих ситуаціях (застосовують бесіду). Водночас особливу роль в постановці психологічного діагнозу відіграє віковий аналіз отриманих даних з урахуванням зони найближчого розвитку дитини.</w:t>
      </w:r>
    </w:p>
    <w:p w:rsidR="009B6D96" w:rsidRDefault="009B6D96" w:rsidP="009B6D96">
      <w:pPr>
        <w:ind w:firstLine="708"/>
        <w:jc w:val="both"/>
        <w:rPr>
          <w:rFonts w:ascii="Arial" w:hAnsi="Arial" w:cs="Arial"/>
          <w:sz w:val="20"/>
          <w:szCs w:val="20"/>
        </w:rPr>
      </w:pPr>
      <w:r>
        <w:rPr>
          <w:rFonts w:ascii="Arial" w:hAnsi="Arial" w:cs="Arial"/>
          <w:sz w:val="20"/>
          <w:szCs w:val="20"/>
        </w:rPr>
        <w:t xml:space="preserve">Як відомо, психологічний аналіз представляє собою основну ціль психодіагностики й визначає кінцевий результат діяльності психолога,  спрямованої на опис та з’ясування сутності індивідуально-психологічних особливостей особистості з метою оцінки їх актуального стану, прогнозу подальшого розвитку й розробки рекомендацій, визначених завданням обстеження. </w:t>
      </w:r>
    </w:p>
    <w:p w:rsidR="009B6D96" w:rsidRDefault="009B6D96" w:rsidP="009B6D96">
      <w:pPr>
        <w:ind w:firstLine="708"/>
        <w:jc w:val="both"/>
        <w:rPr>
          <w:rFonts w:ascii="Arial" w:hAnsi="Arial" w:cs="Arial"/>
          <w:sz w:val="20"/>
          <w:szCs w:val="20"/>
        </w:rPr>
      </w:pPr>
      <w:r>
        <w:rPr>
          <w:rFonts w:ascii="Arial" w:hAnsi="Arial" w:cs="Arial"/>
          <w:sz w:val="20"/>
          <w:szCs w:val="20"/>
        </w:rPr>
        <w:t>Під предметом психологічного діагнозу розуміють встановлення індивідуально-психологічних відмінностей, як в нормі, так і в патології. При цьому важлива з</w:t>
      </w:r>
      <w:r>
        <w:rPr>
          <w:rFonts w:ascii="Arial" w:hAnsi="Arial" w:cs="Arial"/>
          <w:sz w:val="20"/>
          <w:szCs w:val="20"/>
          <w:lang w:val="ru-RU"/>
        </w:rPr>
        <w:t>’</w:t>
      </w:r>
      <w:r>
        <w:rPr>
          <w:rFonts w:ascii="Arial" w:hAnsi="Arial" w:cs="Arial"/>
          <w:sz w:val="20"/>
          <w:szCs w:val="20"/>
        </w:rPr>
        <w:t>ясувати в кожному конкретному випадку, чому ці прояви з</w:t>
      </w:r>
      <w:r>
        <w:rPr>
          <w:rFonts w:ascii="Arial" w:hAnsi="Arial" w:cs="Arial"/>
          <w:sz w:val="20"/>
          <w:szCs w:val="20"/>
          <w:lang w:val="ru-RU"/>
        </w:rPr>
        <w:t>’</w:t>
      </w:r>
      <w:r>
        <w:rPr>
          <w:rFonts w:ascii="Arial" w:hAnsi="Arial" w:cs="Arial"/>
          <w:sz w:val="20"/>
          <w:szCs w:val="20"/>
        </w:rPr>
        <w:t>являються в поведінці клієнта (у випадку вікового психологічного консультування, які їх причини</w:t>
      </w:r>
      <w:r>
        <w:rPr>
          <w:rFonts w:ascii="Arial" w:hAnsi="Arial" w:cs="Arial"/>
          <w:sz w:val="20"/>
          <w:szCs w:val="20"/>
          <w:lang w:val="ru-RU"/>
        </w:rPr>
        <w:t xml:space="preserve"> та </w:t>
      </w:r>
      <w:proofErr w:type="spellStart"/>
      <w:r>
        <w:rPr>
          <w:rFonts w:ascii="Arial" w:hAnsi="Arial" w:cs="Arial"/>
          <w:sz w:val="20"/>
          <w:szCs w:val="20"/>
          <w:lang w:val="ru-RU"/>
        </w:rPr>
        <w:t>наслідки</w:t>
      </w:r>
      <w:proofErr w:type="spellEnd"/>
      <w:r>
        <w:rPr>
          <w:rFonts w:ascii="Arial" w:hAnsi="Arial" w:cs="Arial"/>
          <w:sz w:val="20"/>
          <w:szCs w:val="20"/>
          <w:lang w:val="ru-RU"/>
        </w:rPr>
        <w:t>.</w:t>
      </w:r>
      <w:r>
        <w:rPr>
          <w:rFonts w:ascii="Arial" w:hAnsi="Arial" w:cs="Arial"/>
          <w:sz w:val="20"/>
          <w:szCs w:val="20"/>
        </w:rPr>
        <w:t xml:space="preserve"> </w:t>
      </w:r>
    </w:p>
    <w:p w:rsidR="009B6D96" w:rsidRDefault="009B6D96" w:rsidP="009B6D96">
      <w:pPr>
        <w:ind w:firstLine="708"/>
        <w:jc w:val="both"/>
        <w:rPr>
          <w:rFonts w:ascii="Arial" w:hAnsi="Arial" w:cs="Arial"/>
          <w:sz w:val="20"/>
          <w:szCs w:val="20"/>
        </w:rPr>
      </w:pPr>
      <w:r>
        <w:rPr>
          <w:rFonts w:ascii="Arial" w:hAnsi="Arial" w:cs="Arial"/>
          <w:sz w:val="20"/>
          <w:szCs w:val="20"/>
        </w:rPr>
        <w:t xml:space="preserve">Постановка психологічного аналізу повинна ґрунтуватися на критичному і обережному тлумаченні даних, отриманих з різних джерел. До того ж, психологу вкрай важливо мати уявлення про межі своєї професійної компетенції. Відтак у випадках, коли у нього виникають підозри про патологічний чи дефектологічний характер виявлених порушень, не треба намагатися самостійно поставити діагноз. У таких випадках потрібно у тактовній формі порекомендувати батькам звернутися у відповідні заклади, до спеціалістів відповідного профілю. Те саме зауваження стосується сфери соціальних чинників, що зумовили ту чи іншу психологічну проблему дитини. </w:t>
      </w:r>
    </w:p>
    <w:p w:rsidR="009B6D96" w:rsidRDefault="009B6D96" w:rsidP="009B6D96">
      <w:pPr>
        <w:ind w:firstLine="708"/>
        <w:jc w:val="both"/>
        <w:rPr>
          <w:rFonts w:ascii="Arial" w:hAnsi="Arial" w:cs="Arial"/>
          <w:sz w:val="20"/>
          <w:szCs w:val="20"/>
        </w:rPr>
      </w:pPr>
      <w:r>
        <w:rPr>
          <w:rFonts w:ascii="Arial" w:hAnsi="Arial" w:cs="Arial"/>
          <w:sz w:val="20"/>
          <w:szCs w:val="20"/>
        </w:rPr>
        <w:t>Таким чином, психологічний діагноз повинен ставитися психологом відповідно до його професійної компетенції й на тому рівні, на якому можна здійснювати психолого-педагогічну корекцію чи іншу психологічну допомогу.</w:t>
      </w:r>
    </w:p>
    <w:p w:rsidR="009B6D96" w:rsidRDefault="009B6D96" w:rsidP="009B6D96">
      <w:pPr>
        <w:ind w:firstLine="708"/>
        <w:jc w:val="both"/>
        <w:rPr>
          <w:rFonts w:ascii="Arial" w:hAnsi="Arial" w:cs="Arial"/>
          <w:sz w:val="20"/>
          <w:szCs w:val="20"/>
        </w:rPr>
      </w:pPr>
      <w:r>
        <w:rPr>
          <w:rFonts w:ascii="Arial" w:hAnsi="Arial" w:cs="Arial"/>
          <w:sz w:val="20"/>
          <w:szCs w:val="20"/>
        </w:rPr>
        <w:t>Із визначення психологічного діагнозу випливає, що формулювання діагнозу обов’язково повинне містити й прогноз  - передбачення на основі здійсненого обстеження шляху і характеру подальшого розвитку дитини. Прогноз необхідно здійснювати в двох напрямках: за умови, якщо з дитиною буде своєчасно проведена необхідна робота, й за умови, якщо таку роботу з нею своєчасно не буде проведено.</w:t>
      </w:r>
    </w:p>
    <w:p w:rsidR="009B6D96" w:rsidRDefault="009B6D96" w:rsidP="009B6D96">
      <w:pPr>
        <w:ind w:firstLine="708"/>
        <w:jc w:val="both"/>
        <w:rPr>
          <w:rFonts w:ascii="Arial" w:hAnsi="Arial" w:cs="Arial"/>
          <w:sz w:val="20"/>
          <w:szCs w:val="20"/>
        </w:rPr>
      </w:pPr>
      <w:r>
        <w:rPr>
          <w:rFonts w:ascii="Arial" w:hAnsi="Arial" w:cs="Arial"/>
          <w:sz w:val="20"/>
          <w:szCs w:val="20"/>
        </w:rPr>
        <w:t xml:space="preserve">Робота психолога-консультанта з глибинного проникнення у встановлення сутності індивідуально-психологічних особливостей дитини і причин їх виникнення в кожному окремому випадку має </w:t>
      </w:r>
      <w:r>
        <w:rPr>
          <w:rFonts w:ascii="Arial" w:hAnsi="Arial" w:cs="Arial"/>
          <w:sz w:val="20"/>
          <w:szCs w:val="20"/>
        </w:rPr>
        <w:lastRenderedPageBreak/>
        <w:t>призводити до вироблення конкретних рекомендацій, які пропонують батькам та іншим зацікавленим у дитини дорослим. Рекомендації мають бути конкретними і зрозумілими тим, кому вони призначені.</w:t>
      </w:r>
    </w:p>
    <w:p w:rsidR="009B6D96" w:rsidRDefault="009B6D96" w:rsidP="009B6D96">
      <w:pPr>
        <w:ind w:firstLine="708"/>
        <w:jc w:val="both"/>
        <w:rPr>
          <w:rFonts w:ascii="Arial" w:hAnsi="Arial" w:cs="Arial"/>
          <w:sz w:val="20"/>
          <w:szCs w:val="20"/>
        </w:rPr>
      </w:pPr>
      <w:r>
        <w:rPr>
          <w:rFonts w:ascii="Arial" w:hAnsi="Arial" w:cs="Arial"/>
          <w:b/>
          <w:sz w:val="20"/>
          <w:szCs w:val="20"/>
        </w:rPr>
        <w:t>4.</w:t>
      </w:r>
      <w:r>
        <w:rPr>
          <w:rFonts w:ascii="Arial" w:hAnsi="Arial" w:cs="Arial"/>
          <w:sz w:val="20"/>
          <w:szCs w:val="20"/>
        </w:rPr>
        <w:t xml:space="preserve"> </w:t>
      </w:r>
      <w:r>
        <w:rPr>
          <w:rFonts w:ascii="Arial" w:hAnsi="Arial" w:cs="Arial"/>
          <w:b/>
          <w:sz w:val="20"/>
          <w:szCs w:val="20"/>
        </w:rPr>
        <w:t>Програма корекції й розвитку.</w:t>
      </w:r>
      <w:r>
        <w:rPr>
          <w:rFonts w:ascii="Arial" w:hAnsi="Arial" w:cs="Arial"/>
          <w:sz w:val="20"/>
          <w:szCs w:val="20"/>
        </w:rPr>
        <w:t xml:space="preserve"> Зазвичай її структура передбачає психологічну й педагогічну частини. Психологічна частина розвитку й корекції планується та здійснюється психологом. Педагогічна частина складається на основі психологічних рекомендацій спільно з психологом і батьками (вихователем, вчителем, соціальним педагогом та ін.) і виконується батьками за допомогою, під постійним контролем і спостереженням психолога. Останній несе повну відповідальність за реалізацію рекомендацій і кінцевий результат.</w:t>
      </w:r>
    </w:p>
    <w:p w:rsidR="009B6D96" w:rsidRDefault="009B6D96" w:rsidP="009B6D96">
      <w:pPr>
        <w:ind w:firstLine="708"/>
        <w:jc w:val="both"/>
        <w:rPr>
          <w:rFonts w:ascii="Arial" w:hAnsi="Arial" w:cs="Arial"/>
          <w:sz w:val="20"/>
          <w:szCs w:val="20"/>
        </w:rPr>
      </w:pPr>
      <w:r>
        <w:rPr>
          <w:rFonts w:ascii="Arial" w:hAnsi="Arial" w:cs="Arial"/>
          <w:sz w:val="20"/>
          <w:szCs w:val="20"/>
        </w:rPr>
        <w:t>У висновку на основі отриманої й узагальненої інформації психолог зазначає загальну оцінку рівня розвитку дитини; визначає сутність її труднощів; оцінює ступінь їх складності та глибини; вказує на чинники, що зумовили виникнення вказаних труднощів і виокремлює ті сфери, вплив на які дозволяє усунути або послабити міру вияву проблем. Завершується складання висновку рекомендаціями або розробкою корекційної програми.</w:t>
      </w:r>
    </w:p>
    <w:p w:rsidR="009B6D96" w:rsidRDefault="009B6D96" w:rsidP="009B6D96">
      <w:pPr>
        <w:ind w:firstLine="708"/>
        <w:jc w:val="both"/>
        <w:rPr>
          <w:rFonts w:ascii="Arial" w:hAnsi="Arial" w:cs="Arial"/>
          <w:sz w:val="20"/>
          <w:szCs w:val="20"/>
        </w:rPr>
      </w:pPr>
      <w:r>
        <w:rPr>
          <w:rFonts w:ascii="Arial" w:hAnsi="Arial" w:cs="Arial"/>
          <w:b/>
          <w:sz w:val="20"/>
          <w:szCs w:val="20"/>
        </w:rPr>
        <w:t>5. Заключний етап.</w:t>
      </w:r>
      <w:r>
        <w:rPr>
          <w:rFonts w:ascii="Arial" w:hAnsi="Arial" w:cs="Arial"/>
          <w:sz w:val="20"/>
          <w:szCs w:val="20"/>
        </w:rPr>
        <w:t xml:space="preserve"> За результатами проведеного психологічного обстеження психолог проводить бесіду з тими дорослими, які звернулися до нього по допомогу. Консультант обговорює психологічний висновок і прогноз розвитку дитини, спільно з батьками виробляє програму психолого-педагогічних заходів. Цей етап за своєю суттю й змістом вважається як завершальним в діагностичному етапі психологічного консультування, так і самостійним етапом розробки системи психолого-педагогічних рекомендацій. Таким чином, в ході завершальної бесіди з батьками (а також на всіх цих етапах консультативного процесу) реалізується одне з найважливіших завдань роботи психолога з батьками – підвищення рівня їх психологічної грамотності</w:t>
      </w:r>
      <w:r>
        <w:rPr>
          <w:sz w:val="28"/>
          <w:szCs w:val="28"/>
        </w:rPr>
        <w:t xml:space="preserve">. </w:t>
      </w:r>
    </w:p>
    <w:p w:rsidR="009B6D96" w:rsidRDefault="009B6D96" w:rsidP="009B6D96">
      <w:pPr>
        <w:ind w:firstLine="349"/>
        <w:jc w:val="both"/>
        <w:rPr>
          <w:rFonts w:ascii="Arial" w:hAnsi="Arial" w:cs="Arial"/>
          <w:sz w:val="20"/>
          <w:szCs w:val="20"/>
        </w:rPr>
      </w:pPr>
      <w:r>
        <w:rPr>
          <w:rFonts w:ascii="Arial" w:hAnsi="Arial" w:cs="Arial"/>
          <w:sz w:val="20"/>
          <w:szCs w:val="20"/>
        </w:rPr>
        <w:t xml:space="preserve">В процесі вікового психологічного консультування розв’язуються такі </w:t>
      </w:r>
      <w:r>
        <w:rPr>
          <w:rFonts w:ascii="Arial" w:hAnsi="Arial" w:cs="Arial"/>
          <w:b/>
          <w:sz w:val="20"/>
          <w:szCs w:val="20"/>
        </w:rPr>
        <w:t>завдання</w:t>
      </w:r>
      <w:r>
        <w:rPr>
          <w:rFonts w:ascii="Arial" w:hAnsi="Arial" w:cs="Arial"/>
          <w:sz w:val="20"/>
          <w:szCs w:val="20"/>
        </w:rPr>
        <w:t>:</w:t>
      </w:r>
    </w:p>
    <w:p w:rsidR="009B6D96" w:rsidRDefault="009B6D96" w:rsidP="009B6D96">
      <w:pPr>
        <w:pStyle w:val="af9"/>
        <w:numPr>
          <w:ilvl w:val="0"/>
          <w:numId w:val="86"/>
        </w:numPr>
        <w:spacing w:after="0" w:line="240" w:lineRule="auto"/>
        <w:jc w:val="both"/>
        <w:rPr>
          <w:rFonts w:ascii="Arial" w:hAnsi="Arial" w:cs="Arial"/>
          <w:sz w:val="20"/>
          <w:szCs w:val="20"/>
        </w:rPr>
      </w:pPr>
      <w:r>
        <w:rPr>
          <w:rFonts w:ascii="Arial" w:hAnsi="Arial" w:cs="Arial"/>
          <w:sz w:val="20"/>
          <w:szCs w:val="20"/>
        </w:rPr>
        <w:t>інформування дорослих (батьки, педагоги), які беруть участь у вихованні дитини, про її вікові та індивідуальні особливості психічного розвитку;</w:t>
      </w:r>
    </w:p>
    <w:p w:rsidR="009B6D96" w:rsidRDefault="009B6D96" w:rsidP="009B6D96">
      <w:pPr>
        <w:pStyle w:val="af9"/>
        <w:numPr>
          <w:ilvl w:val="0"/>
          <w:numId w:val="86"/>
        </w:numPr>
        <w:spacing w:after="0" w:line="240" w:lineRule="auto"/>
        <w:jc w:val="both"/>
        <w:rPr>
          <w:rFonts w:ascii="Arial" w:hAnsi="Arial" w:cs="Arial"/>
          <w:sz w:val="20"/>
          <w:szCs w:val="20"/>
        </w:rPr>
      </w:pPr>
      <w:r>
        <w:rPr>
          <w:rFonts w:ascii="Arial" w:hAnsi="Arial" w:cs="Arial"/>
          <w:sz w:val="20"/>
          <w:szCs w:val="20"/>
        </w:rPr>
        <w:t>своєчасне первинне виявлення дітей із різними відхиленнями й порушеннями психічного розвитку та їх направлення у психолого-медико-педагогічні консультації;</w:t>
      </w:r>
    </w:p>
    <w:p w:rsidR="009B6D96" w:rsidRDefault="009B6D96" w:rsidP="009B6D96">
      <w:pPr>
        <w:pStyle w:val="af9"/>
        <w:numPr>
          <w:ilvl w:val="0"/>
          <w:numId w:val="86"/>
        </w:numPr>
        <w:spacing w:after="0" w:line="240" w:lineRule="auto"/>
        <w:jc w:val="both"/>
        <w:rPr>
          <w:rFonts w:ascii="Arial" w:hAnsi="Arial" w:cs="Arial"/>
          <w:sz w:val="20"/>
          <w:szCs w:val="20"/>
        </w:rPr>
      </w:pPr>
      <w:r>
        <w:rPr>
          <w:rFonts w:ascii="Arial" w:hAnsi="Arial" w:cs="Arial"/>
          <w:sz w:val="20"/>
          <w:szCs w:val="20"/>
        </w:rPr>
        <w:t>попередження вторинних психологічних ускладнень у дітей з ослабленим соматичним чи нервово-психічним здоров’ям;</w:t>
      </w:r>
    </w:p>
    <w:p w:rsidR="009B6D96" w:rsidRDefault="009B6D96" w:rsidP="009B6D96">
      <w:pPr>
        <w:pStyle w:val="af9"/>
        <w:numPr>
          <w:ilvl w:val="0"/>
          <w:numId w:val="86"/>
        </w:numPr>
        <w:spacing w:after="0" w:line="240" w:lineRule="auto"/>
        <w:jc w:val="both"/>
        <w:rPr>
          <w:rFonts w:ascii="Arial" w:hAnsi="Arial" w:cs="Arial"/>
          <w:sz w:val="20"/>
          <w:szCs w:val="20"/>
        </w:rPr>
      </w:pPr>
      <w:r>
        <w:rPr>
          <w:rFonts w:ascii="Arial" w:hAnsi="Arial" w:cs="Arial"/>
          <w:sz w:val="20"/>
          <w:szCs w:val="20"/>
        </w:rPr>
        <w:lastRenderedPageBreak/>
        <w:t xml:space="preserve">рекомендації з психогігієни й психопрофілактики, які розробляються разом з дитячим </w:t>
      </w:r>
      <w:proofErr w:type="spellStart"/>
      <w:r>
        <w:rPr>
          <w:rFonts w:ascii="Arial" w:hAnsi="Arial" w:cs="Arial"/>
          <w:sz w:val="20"/>
          <w:szCs w:val="20"/>
        </w:rPr>
        <w:t>патопсихологом</w:t>
      </w:r>
      <w:proofErr w:type="spellEnd"/>
      <w:r>
        <w:rPr>
          <w:rFonts w:ascii="Arial" w:hAnsi="Arial" w:cs="Arial"/>
          <w:sz w:val="20"/>
          <w:szCs w:val="20"/>
        </w:rPr>
        <w:t xml:space="preserve"> чи педагогами;</w:t>
      </w:r>
    </w:p>
    <w:p w:rsidR="009B6D96" w:rsidRDefault="009B6D96" w:rsidP="009B6D96">
      <w:pPr>
        <w:pStyle w:val="af9"/>
        <w:numPr>
          <w:ilvl w:val="0"/>
          <w:numId w:val="86"/>
        </w:numPr>
        <w:spacing w:after="0" w:line="240" w:lineRule="auto"/>
        <w:jc w:val="both"/>
        <w:rPr>
          <w:rFonts w:ascii="Arial" w:hAnsi="Arial" w:cs="Arial"/>
          <w:sz w:val="20"/>
          <w:szCs w:val="20"/>
        </w:rPr>
      </w:pPr>
      <w:r>
        <w:rPr>
          <w:rFonts w:ascii="Arial" w:hAnsi="Arial" w:cs="Arial"/>
          <w:sz w:val="20"/>
          <w:szCs w:val="20"/>
        </w:rPr>
        <w:t>розроблення (разом із педагогічними психологами чи педагогами) рекомендацій психолого-педагогічної корекції труднощів у шкільному навчанні;</w:t>
      </w:r>
    </w:p>
    <w:p w:rsidR="009B6D96" w:rsidRDefault="009B6D96" w:rsidP="009B6D96">
      <w:pPr>
        <w:pStyle w:val="af9"/>
        <w:numPr>
          <w:ilvl w:val="0"/>
          <w:numId w:val="86"/>
        </w:numPr>
        <w:spacing w:after="0" w:line="240" w:lineRule="auto"/>
        <w:jc w:val="both"/>
        <w:rPr>
          <w:rFonts w:ascii="Arial" w:hAnsi="Arial" w:cs="Arial"/>
          <w:sz w:val="20"/>
          <w:szCs w:val="20"/>
        </w:rPr>
      </w:pPr>
      <w:r>
        <w:rPr>
          <w:rFonts w:ascii="Arial" w:hAnsi="Arial" w:cs="Arial"/>
          <w:sz w:val="20"/>
          <w:szCs w:val="20"/>
        </w:rPr>
        <w:t>розроблення (разом із спеціалістами з сімейної терапії) рекомендацій щодо родинного виховання дітей;</w:t>
      </w:r>
    </w:p>
    <w:p w:rsidR="009B6D96" w:rsidRDefault="009B6D96" w:rsidP="009B6D96">
      <w:pPr>
        <w:pStyle w:val="af9"/>
        <w:numPr>
          <w:ilvl w:val="0"/>
          <w:numId w:val="86"/>
        </w:numPr>
        <w:spacing w:after="0" w:line="240" w:lineRule="auto"/>
        <w:jc w:val="both"/>
        <w:rPr>
          <w:rFonts w:ascii="Arial" w:hAnsi="Arial" w:cs="Arial"/>
          <w:sz w:val="20"/>
          <w:szCs w:val="20"/>
        </w:rPr>
      </w:pPr>
      <w:r>
        <w:rPr>
          <w:rFonts w:ascii="Arial" w:hAnsi="Arial" w:cs="Arial"/>
          <w:sz w:val="20"/>
          <w:szCs w:val="20"/>
        </w:rPr>
        <w:t>корекційна робота індивідуально і/або в спеціальних групах із дітьми та батьками;</w:t>
      </w:r>
    </w:p>
    <w:p w:rsidR="009B6D96" w:rsidRDefault="009B6D96" w:rsidP="009B6D96">
      <w:pPr>
        <w:pStyle w:val="af9"/>
        <w:numPr>
          <w:ilvl w:val="0"/>
          <w:numId w:val="86"/>
        </w:numPr>
        <w:spacing w:after="0" w:line="240" w:lineRule="auto"/>
        <w:jc w:val="both"/>
        <w:rPr>
          <w:rFonts w:ascii="Arial" w:hAnsi="Arial" w:cs="Arial"/>
          <w:sz w:val="20"/>
          <w:szCs w:val="20"/>
        </w:rPr>
      </w:pPr>
      <w:r>
        <w:rPr>
          <w:rFonts w:ascii="Arial" w:hAnsi="Arial" w:cs="Arial"/>
          <w:sz w:val="20"/>
          <w:szCs w:val="20"/>
        </w:rPr>
        <w:t xml:space="preserve">психологічна просвіта населення за допомогою лекцій та інших форм роботи. </w:t>
      </w:r>
    </w:p>
    <w:p w:rsidR="009B6D96" w:rsidRDefault="009B6D96" w:rsidP="009B6D96">
      <w:pPr>
        <w:ind w:left="349"/>
        <w:rPr>
          <w:rFonts w:ascii="Arial" w:hAnsi="Arial" w:cs="Arial"/>
          <w:sz w:val="20"/>
          <w:szCs w:val="20"/>
        </w:rPr>
      </w:pPr>
      <w:r>
        <w:rPr>
          <w:rFonts w:ascii="Arial" w:hAnsi="Arial" w:cs="Arial"/>
          <w:b/>
          <w:sz w:val="20"/>
          <w:szCs w:val="20"/>
        </w:rPr>
        <w:t>Принципи</w:t>
      </w:r>
      <w:r>
        <w:rPr>
          <w:rFonts w:ascii="Arial" w:hAnsi="Arial" w:cs="Arial"/>
          <w:sz w:val="20"/>
          <w:szCs w:val="20"/>
        </w:rPr>
        <w:t xml:space="preserve"> роботи шкільного психолога:</w:t>
      </w:r>
    </w:p>
    <w:p w:rsidR="009B6D96" w:rsidRDefault="009B6D96" w:rsidP="009B6D96">
      <w:pPr>
        <w:pStyle w:val="af9"/>
        <w:numPr>
          <w:ilvl w:val="0"/>
          <w:numId w:val="87"/>
        </w:numPr>
        <w:spacing w:after="0" w:line="240" w:lineRule="auto"/>
        <w:jc w:val="both"/>
        <w:rPr>
          <w:rFonts w:ascii="Arial" w:hAnsi="Arial" w:cs="Arial"/>
          <w:sz w:val="20"/>
          <w:szCs w:val="20"/>
        </w:rPr>
      </w:pPr>
      <w:r>
        <w:rPr>
          <w:rFonts w:ascii="Arial" w:hAnsi="Arial" w:cs="Arial"/>
          <w:sz w:val="20"/>
          <w:szCs w:val="20"/>
        </w:rPr>
        <w:t>принцип обстоювання інтересів дитини;</w:t>
      </w:r>
    </w:p>
    <w:p w:rsidR="009B6D96" w:rsidRDefault="009B6D96" w:rsidP="009B6D96">
      <w:pPr>
        <w:pStyle w:val="af9"/>
        <w:numPr>
          <w:ilvl w:val="0"/>
          <w:numId w:val="87"/>
        </w:numPr>
        <w:spacing w:after="0" w:line="240" w:lineRule="auto"/>
        <w:jc w:val="both"/>
        <w:rPr>
          <w:rFonts w:ascii="Arial" w:hAnsi="Arial" w:cs="Arial"/>
          <w:sz w:val="20"/>
          <w:szCs w:val="20"/>
        </w:rPr>
      </w:pPr>
      <w:r>
        <w:rPr>
          <w:rFonts w:ascii="Arial" w:hAnsi="Arial" w:cs="Arial"/>
          <w:sz w:val="20"/>
          <w:szCs w:val="20"/>
        </w:rPr>
        <w:t>принцип системності;</w:t>
      </w:r>
    </w:p>
    <w:p w:rsidR="009B6D96" w:rsidRDefault="009B6D96" w:rsidP="009B6D96">
      <w:pPr>
        <w:pStyle w:val="af9"/>
        <w:numPr>
          <w:ilvl w:val="0"/>
          <w:numId w:val="87"/>
        </w:numPr>
        <w:spacing w:after="0" w:line="240" w:lineRule="auto"/>
        <w:jc w:val="both"/>
        <w:rPr>
          <w:rFonts w:ascii="Arial" w:hAnsi="Arial" w:cs="Arial"/>
          <w:sz w:val="20"/>
          <w:szCs w:val="20"/>
        </w:rPr>
      </w:pPr>
      <w:r>
        <w:rPr>
          <w:rFonts w:ascii="Arial" w:hAnsi="Arial" w:cs="Arial"/>
          <w:sz w:val="20"/>
          <w:szCs w:val="20"/>
        </w:rPr>
        <w:t>принцип аналізу підтексту;</w:t>
      </w:r>
    </w:p>
    <w:p w:rsidR="009B6D96" w:rsidRDefault="009B6D96" w:rsidP="009B6D96">
      <w:pPr>
        <w:pStyle w:val="af9"/>
        <w:numPr>
          <w:ilvl w:val="0"/>
          <w:numId w:val="87"/>
        </w:numPr>
        <w:spacing w:after="0" w:line="240" w:lineRule="auto"/>
        <w:jc w:val="both"/>
        <w:rPr>
          <w:rFonts w:ascii="Arial" w:hAnsi="Arial" w:cs="Arial"/>
          <w:sz w:val="20"/>
          <w:szCs w:val="20"/>
        </w:rPr>
      </w:pPr>
      <w:r>
        <w:rPr>
          <w:rFonts w:ascii="Arial" w:hAnsi="Arial" w:cs="Arial"/>
          <w:sz w:val="20"/>
          <w:szCs w:val="20"/>
        </w:rPr>
        <w:t>принцип порівняння з віковою нормою психічного розвитку;</w:t>
      </w:r>
    </w:p>
    <w:p w:rsidR="009B6D96" w:rsidRDefault="009B6D96" w:rsidP="009B6D96">
      <w:pPr>
        <w:pStyle w:val="af9"/>
        <w:numPr>
          <w:ilvl w:val="0"/>
          <w:numId w:val="87"/>
        </w:numPr>
        <w:spacing w:after="0" w:line="240" w:lineRule="auto"/>
        <w:jc w:val="both"/>
        <w:rPr>
          <w:rFonts w:ascii="Arial" w:hAnsi="Arial" w:cs="Arial"/>
          <w:sz w:val="20"/>
          <w:szCs w:val="20"/>
        </w:rPr>
      </w:pPr>
      <w:r>
        <w:rPr>
          <w:rFonts w:ascii="Arial" w:hAnsi="Arial" w:cs="Arial"/>
          <w:sz w:val="20"/>
          <w:szCs w:val="20"/>
        </w:rPr>
        <w:t>принцип аналізу індивідуального життєвого шляху;</w:t>
      </w:r>
    </w:p>
    <w:p w:rsidR="009B6D96" w:rsidRDefault="009B6D96" w:rsidP="009B6D96">
      <w:pPr>
        <w:pStyle w:val="af9"/>
        <w:numPr>
          <w:ilvl w:val="0"/>
          <w:numId w:val="87"/>
        </w:numPr>
        <w:spacing w:after="0" w:line="240" w:lineRule="auto"/>
        <w:jc w:val="both"/>
        <w:rPr>
          <w:rFonts w:ascii="Arial" w:hAnsi="Arial" w:cs="Arial"/>
          <w:sz w:val="20"/>
          <w:szCs w:val="20"/>
        </w:rPr>
      </w:pPr>
      <w:r>
        <w:rPr>
          <w:rFonts w:ascii="Arial" w:hAnsi="Arial" w:cs="Arial"/>
          <w:sz w:val="20"/>
          <w:szCs w:val="20"/>
        </w:rPr>
        <w:t>принцип поваги до дитини і дотримання конфіденційності;</w:t>
      </w:r>
    </w:p>
    <w:p w:rsidR="009B6D96" w:rsidRDefault="009B6D96" w:rsidP="009B6D96">
      <w:pPr>
        <w:pStyle w:val="af9"/>
        <w:numPr>
          <w:ilvl w:val="0"/>
          <w:numId w:val="87"/>
        </w:numPr>
        <w:spacing w:after="0" w:line="240" w:lineRule="auto"/>
        <w:jc w:val="both"/>
        <w:rPr>
          <w:rFonts w:ascii="Arial" w:hAnsi="Arial" w:cs="Arial"/>
          <w:sz w:val="20"/>
          <w:szCs w:val="20"/>
        </w:rPr>
      </w:pPr>
      <w:r>
        <w:rPr>
          <w:rFonts w:ascii="Arial" w:hAnsi="Arial" w:cs="Arial"/>
          <w:sz w:val="20"/>
          <w:szCs w:val="20"/>
        </w:rPr>
        <w:t>принцип нейтральності та відкритості;</w:t>
      </w:r>
    </w:p>
    <w:p w:rsidR="009B6D96" w:rsidRDefault="009B6D96" w:rsidP="009B6D96">
      <w:pPr>
        <w:pStyle w:val="af9"/>
        <w:numPr>
          <w:ilvl w:val="0"/>
          <w:numId w:val="87"/>
        </w:numPr>
        <w:spacing w:after="0" w:line="240" w:lineRule="auto"/>
        <w:jc w:val="both"/>
        <w:rPr>
          <w:rFonts w:ascii="Arial" w:hAnsi="Arial" w:cs="Arial"/>
          <w:sz w:val="20"/>
          <w:szCs w:val="20"/>
        </w:rPr>
      </w:pPr>
      <w:r>
        <w:rPr>
          <w:rFonts w:ascii="Arial" w:hAnsi="Arial" w:cs="Arial"/>
          <w:sz w:val="20"/>
          <w:szCs w:val="20"/>
        </w:rPr>
        <w:t>принцип професійної наполегливості.</w:t>
      </w:r>
    </w:p>
    <w:p w:rsidR="009B6D96" w:rsidRDefault="009B6D96" w:rsidP="009B6D96">
      <w:pPr>
        <w:ind w:firstLine="360"/>
        <w:jc w:val="both"/>
        <w:rPr>
          <w:rFonts w:ascii="Arial" w:hAnsi="Arial" w:cs="Arial"/>
          <w:sz w:val="20"/>
          <w:szCs w:val="20"/>
        </w:rPr>
      </w:pPr>
      <w:r>
        <w:rPr>
          <w:rFonts w:ascii="Arial" w:hAnsi="Arial" w:cs="Arial"/>
          <w:sz w:val="20"/>
          <w:szCs w:val="20"/>
        </w:rPr>
        <w:t>Студент має право проводити індивідуальне консультування лише в присутності шкільного психолога. Результати проведеної роботи заносяться в індивідуальну картку учня:</w:t>
      </w:r>
    </w:p>
    <w:p w:rsidR="009B6D96" w:rsidRDefault="009B6D96" w:rsidP="009B6D96">
      <w:pPr>
        <w:ind w:firstLine="360"/>
        <w:jc w:val="both"/>
        <w:rPr>
          <w:rFonts w:ascii="Arial" w:hAnsi="Arial" w:cs="Arial"/>
          <w:sz w:val="20"/>
          <w:szCs w:val="20"/>
        </w:rPr>
      </w:pPr>
    </w:p>
    <w:p w:rsidR="009B6D96" w:rsidRDefault="009B6D96" w:rsidP="009B6D96">
      <w:pPr>
        <w:jc w:val="center"/>
        <w:rPr>
          <w:rFonts w:ascii="Arial" w:hAnsi="Arial" w:cs="Arial"/>
          <w:b/>
          <w:sz w:val="20"/>
          <w:szCs w:val="20"/>
        </w:rPr>
      </w:pPr>
      <w:r>
        <w:rPr>
          <w:rFonts w:ascii="Arial" w:hAnsi="Arial" w:cs="Arial"/>
          <w:b/>
          <w:sz w:val="20"/>
          <w:szCs w:val="20"/>
        </w:rPr>
        <w:t>Індивідуальна діагностична карта учня</w:t>
      </w:r>
    </w:p>
    <w:p w:rsidR="009B6D96" w:rsidRDefault="009B6D96" w:rsidP="009B6D96">
      <w:pPr>
        <w:jc w:val="center"/>
        <w:rPr>
          <w:rFonts w:ascii="Arial" w:hAnsi="Arial" w:cs="Arial"/>
          <w:b/>
          <w:sz w:val="20"/>
          <w:szCs w:val="20"/>
        </w:rPr>
      </w:pPr>
    </w:p>
    <w:p w:rsidR="009B6D96" w:rsidRDefault="009B6D96" w:rsidP="009B6D96">
      <w:pPr>
        <w:jc w:val="both"/>
        <w:rPr>
          <w:rFonts w:ascii="Arial" w:hAnsi="Arial" w:cs="Arial"/>
          <w:sz w:val="20"/>
          <w:szCs w:val="20"/>
        </w:rPr>
      </w:pPr>
      <w:r>
        <w:rPr>
          <w:rFonts w:ascii="Arial" w:hAnsi="Arial" w:cs="Arial"/>
          <w:sz w:val="20"/>
          <w:szCs w:val="20"/>
        </w:rPr>
        <w:t>Прізвище, ім’я дитини_______________________________</w:t>
      </w:r>
    </w:p>
    <w:p w:rsidR="009B6D96" w:rsidRDefault="009B6D96" w:rsidP="009B6D96">
      <w:pPr>
        <w:jc w:val="both"/>
        <w:rPr>
          <w:rFonts w:ascii="Arial" w:hAnsi="Arial" w:cs="Arial"/>
          <w:sz w:val="20"/>
          <w:szCs w:val="20"/>
        </w:rPr>
      </w:pPr>
      <w:r>
        <w:rPr>
          <w:rFonts w:ascii="Arial" w:hAnsi="Arial" w:cs="Arial"/>
          <w:sz w:val="20"/>
          <w:szCs w:val="20"/>
        </w:rPr>
        <w:t>Рік, місяць народження______________________________</w:t>
      </w:r>
    </w:p>
    <w:p w:rsidR="009B6D96" w:rsidRDefault="009B6D96" w:rsidP="009B6D96">
      <w:pPr>
        <w:jc w:val="both"/>
        <w:rPr>
          <w:rFonts w:ascii="Arial" w:hAnsi="Arial" w:cs="Arial"/>
          <w:sz w:val="20"/>
          <w:szCs w:val="20"/>
        </w:rPr>
      </w:pPr>
      <w:r>
        <w:rPr>
          <w:rFonts w:ascii="Arial" w:hAnsi="Arial" w:cs="Arial"/>
          <w:sz w:val="20"/>
          <w:szCs w:val="20"/>
        </w:rPr>
        <w:t>Відомості про батьків (</w:t>
      </w:r>
      <w:proofErr w:type="spellStart"/>
      <w:r>
        <w:rPr>
          <w:rFonts w:ascii="Arial" w:hAnsi="Arial" w:cs="Arial"/>
          <w:sz w:val="20"/>
          <w:szCs w:val="20"/>
        </w:rPr>
        <w:t>ПІпБ</w:t>
      </w:r>
      <w:proofErr w:type="spellEnd"/>
      <w:r>
        <w:rPr>
          <w:rFonts w:ascii="Arial" w:hAnsi="Arial" w:cs="Arial"/>
          <w:sz w:val="20"/>
          <w:szCs w:val="20"/>
        </w:rPr>
        <w:t>, професія, місце роботи)___________________________________________</w:t>
      </w:r>
    </w:p>
    <w:p w:rsidR="009B6D96" w:rsidRDefault="009B6D96" w:rsidP="009B6D96">
      <w:pPr>
        <w:jc w:val="both"/>
        <w:rPr>
          <w:rFonts w:ascii="Arial" w:hAnsi="Arial" w:cs="Arial"/>
          <w:sz w:val="20"/>
          <w:szCs w:val="20"/>
        </w:rPr>
      </w:pPr>
      <w:r>
        <w:rPr>
          <w:rFonts w:ascii="Arial" w:hAnsi="Arial" w:cs="Arial"/>
          <w:sz w:val="20"/>
          <w:szCs w:val="20"/>
        </w:rPr>
        <w:t>Батько____________________________________________</w:t>
      </w:r>
    </w:p>
    <w:p w:rsidR="009B6D96" w:rsidRDefault="009B6D96" w:rsidP="009B6D96">
      <w:pPr>
        <w:jc w:val="both"/>
        <w:rPr>
          <w:rFonts w:ascii="Arial" w:hAnsi="Arial" w:cs="Arial"/>
          <w:sz w:val="20"/>
          <w:szCs w:val="20"/>
        </w:rPr>
      </w:pPr>
      <w:r>
        <w:rPr>
          <w:rFonts w:ascii="Arial" w:hAnsi="Arial" w:cs="Arial"/>
          <w:sz w:val="20"/>
          <w:szCs w:val="20"/>
        </w:rPr>
        <w:t>Мати_____________________________________________</w:t>
      </w:r>
    </w:p>
    <w:p w:rsidR="009B6D96" w:rsidRDefault="009B6D96" w:rsidP="009B6D96">
      <w:pPr>
        <w:jc w:val="both"/>
        <w:rPr>
          <w:rFonts w:ascii="Arial" w:hAnsi="Arial" w:cs="Arial"/>
          <w:sz w:val="20"/>
          <w:szCs w:val="20"/>
        </w:rPr>
      </w:pPr>
      <w:r>
        <w:rPr>
          <w:rFonts w:ascii="Arial" w:hAnsi="Arial" w:cs="Arial"/>
          <w:sz w:val="20"/>
          <w:szCs w:val="20"/>
        </w:rPr>
        <w:t>Склад сім'ї_________________________________________</w:t>
      </w:r>
    </w:p>
    <w:p w:rsidR="009B6D96" w:rsidRDefault="009B6D96" w:rsidP="009B6D96">
      <w:pPr>
        <w:jc w:val="both"/>
        <w:rPr>
          <w:rFonts w:ascii="Arial" w:hAnsi="Arial" w:cs="Arial"/>
          <w:sz w:val="20"/>
          <w:szCs w:val="20"/>
        </w:rPr>
      </w:pPr>
      <w:r>
        <w:rPr>
          <w:rFonts w:ascii="Arial" w:hAnsi="Arial" w:cs="Arial"/>
          <w:sz w:val="20"/>
          <w:szCs w:val="20"/>
        </w:rPr>
        <w:t>Соціально-побутові умови____________________________</w:t>
      </w:r>
    </w:p>
    <w:p w:rsidR="009B6D96" w:rsidRDefault="009B6D96" w:rsidP="009B6D96">
      <w:pPr>
        <w:jc w:val="both"/>
        <w:rPr>
          <w:rFonts w:ascii="Arial" w:hAnsi="Arial" w:cs="Arial"/>
          <w:sz w:val="20"/>
          <w:szCs w:val="20"/>
        </w:rPr>
      </w:pPr>
      <w:r>
        <w:rPr>
          <w:rFonts w:ascii="Arial" w:hAnsi="Arial" w:cs="Arial"/>
          <w:sz w:val="20"/>
          <w:szCs w:val="20"/>
        </w:rPr>
        <w:t>Дані, одержані від батьків____________________________</w:t>
      </w:r>
    </w:p>
    <w:p w:rsidR="009B6D96" w:rsidRDefault="009B6D96" w:rsidP="009B6D96">
      <w:pPr>
        <w:jc w:val="both"/>
        <w:rPr>
          <w:rFonts w:ascii="Arial" w:hAnsi="Arial" w:cs="Arial"/>
          <w:sz w:val="20"/>
          <w:szCs w:val="20"/>
        </w:rPr>
      </w:pPr>
      <w:r>
        <w:rPr>
          <w:rFonts w:ascii="Arial" w:hAnsi="Arial" w:cs="Arial"/>
          <w:sz w:val="20"/>
          <w:szCs w:val="20"/>
        </w:rPr>
        <w:t>Проходження вагітності, пологів, дані про захворювання дитини в перший рік життя____________________________</w:t>
      </w:r>
    </w:p>
    <w:p w:rsidR="009B6D96" w:rsidRDefault="009B6D96" w:rsidP="009B6D96">
      <w:pPr>
        <w:jc w:val="both"/>
        <w:rPr>
          <w:rFonts w:ascii="Arial" w:hAnsi="Arial" w:cs="Arial"/>
          <w:sz w:val="20"/>
          <w:szCs w:val="20"/>
        </w:rPr>
      </w:pPr>
      <w:r>
        <w:rPr>
          <w:rFonts w:ascii="Arial" w:hAnsi="Arial" w:cs="Arial"/>
          <w:sz w:val="20"/>
          <w:szCs w:val="20"/>
        </w:rPr>
        <w:t>Особливості історії розвитку дитини (наявність психічних травм, серйозних змін у житті дитини, серйозних захворювань)______________________________________</w:t>
      </w:r>
    </w:p>
    <w:p w:rsidR="009B6D96" w:rsidRDefault="009B6D96" w:rsidP="009B6D96">
      <w:pPr>
        <w:jc w:val="both"/>
        <w:rPr>
          <w:rFonts w:ascii="Arial" w:hAnsi="Arial" w:cs="Arial"/>
          <w:sz w:val="20"/>
          <w:szCs w:val="20"/>
        </w:rPr>
      </w:pPr>
      <w:r>
        <w:rPr>
          <w:rFonts w:ascii="Arial" w:hAnsi="Arial" w:cs="Arial"/>
          <w:sz w:val="20"/>
          <w:szCs w:val="20"/>
        </w:rPr>
        <w:lastRenderedPageBreak/>
        <w:t>Взаємини дитини в сім'ї (з ким із членів сім'ї більше спілкується, до кого більше прихильна)_________________</w:t>
      </w:r>
    </w:p>
    <w:p w:rsidR="009B6D96" w:rsidRDefault="009B6D96" w:rsidP="009B6D96">
      <w:pPr>
        <w:jc w:val="both"/>
        <w:rPr>
          <w:rFonts w:ascii="Arial" w:hAnsi="Arial" w:cs="Arial"/>
          <w:sz w:val="20"/>
          <w:szCs w:val="20"/>
        </w:rPr>
      </w:pPr>
      <w:r>
        <w:rPr>
          <w:rFonts w:ascii="Arial" w:hAnsi="Arial" w:cs="Arial"/>
          <w:sz w:val="20"/>
          <w:szCs w:val="20"/>
        </w:rPr>
        <w:t>Характер стосунків з однолітками_____________________</w:t>
      </w:r>
    </w:p>
    <w:p w:rsidR="009B6D96" w:rsidRDefault="009B6D96" w:rsidP="009B6D96">
      <w:pPr>
        <w:jc w:val="both"/>
        <w:rPr>
          <w:rFonts w:ascii="Arial" w:hAnsi="Arial" w:cs="Arial"/>
          <w:sz w:val="20"/>
          <w:szCs w:val="20"/>
        </w:rPr>
      </w:pPr>
      <w:r>
        <w:rPr>
          <w:rFonts w:ascii="Arial" w:hAnsi="Arial" w:cs="Arial"/>
          <w:sz w:val="20"/>
          <w:szCs w:val="20"/>
        </w:rPr>
        <w:t>Типові конфлікти та шляхи їх вирішення_______________</w:t>
      </w:r>
    </w:p>
    <w:p w:rsidR="009B6D96" w:rsidRDefault="009B6D96" w:rsidP="009B6D96">
      <w:pPr>
        <w:jc w:val="both"/>
        <w:rPr>
          <w:rFonts w:ascii="Arial" w:hAnsi="Arial" w:cs="Arial"/>
          <w:sz w:val="20"/>
          <w:szCs w:val="20"/>
        </w:rPr>
      </w:pPr>
      <w:r>
        <w:rPr>
          <w:rFonts w:ascii="Arial" w:hAnsi="Arial" w:cs="Arial"/>
          <w:sz w:val="20"/>
          <w:szCs w:val="20"/>
        </w:rPr>
        <w:t>Методи заохочення та покарання в сім'ї_______________</w:t>
      </w:r>
    </w:p>
    <w:p w:rsidR="009B6D96" w:rsidRDefault="009B6D96" w:rsidP="009B6D96">
      <w:pPr>
        <w:jc w:val="both"/>
        <w:rPr>
          <w:rFonts w:ascii="Arial" w:hAnsi="Arial" w:cs="Arial"/>
          <w:sz w:val="20"/>
          <w:szCs w:val="20"/>
        </w:rPr>
      </w:pPr>
      <w:r>
        <w:rPr>
          <w:rFonts w:ascii="Arial" w:hAnsi="Arial" w:cs="Arial"/>
          <w:sz w:val="20"/>
          <w:szCs w:val="20"/>
        </w:rPr>
        <w:t>Скарги батьків на поведінку дитини___________________</w:t>
      </w:r>
    </w:p>
    <w:p w:rsidR="009B6D96" w:rsidRDefault="009B6D96" w:rsidP="009B6D96">
      <w:pPr>
        <w:jc w:val="both"/>
        <w:rPr>
          <w:rFonts w:ascii="Arial" w:hAnsi="Arial" w:cs="Arial"/>
          <w:sz w:val="20"/>
          <w:szCs w:val="20"/>
        </w:rPr>
      </w:pPr>
      <w:r>
        <w:rPr>
          <w:rFonts w:ascii="Arial" w:hAnsi="Arial" w:cs="Arial"/>
          <w:sz w:val="20"/>
          <w:szCs w:val="20"/>
        </w:rPr>
        <w:t>Додаткова інформація:_____________________________</w:t>
      </w:r>
    </w:p>
    <w:p w:rsidR="009B6D96" w:rsidRDefault="009B6D96" w:rsidP="009B6D96">
      <w:pPr>
        <w:jc w:val="both"/>
        <w:rPr>
          <w:rFonts w:ascii="Arial" w:hAnsi="Arial" w:cs="Arial"/>
          <w:sz w:val="20"/>
          <w:szCs w:val="20"/>
        </w:rPr>
      </w:pPr>
      <w:r>
        <w:rPr>
          <w:rFonts w:ascii="Arial" w:hAnsi="Arial" w:cs="Arial"/>
          <w:sz w:val="20"/>
          <w:szCs w:val="20"/>
        </w:rPr>
        <w:t>Що викликає стурбованість: у навчанні________________</w:t>
      </w:r>
    </w:p>
    <w:p w:rsidR="009B6D96" w:rsidRDefault="009B6D96" w:rsidP="009B6D96">
      <w:pPr>
        <w:jc w:val="both"/>
        <w:rPr>
          <w:rFonts w:ascii="Arial" w:hAnsi="Arial" w:cs="Arial"/>
          <w:sz w:val="20"/>
          <w:szCs w:val="20"/>
        </w:rPr>
      </w:pPr>
      <w:r>
        <w:rPr>
          <w:rFonts w:ascii="Arial" w:hAnsi="Arial" w:cs="Arial"/>
          <w:sz w:val="20"/>
          <w:szCs w:val="20"/>
        </w:rPr>
        <w:t>У поведінці_______________________________________</w:t>
      </w:r>
    </w:p>
    <w:p w:rsidR="009B6D96" w:rsidRDefault="009B6D96" w:rsidP="009B6D96">
      <w:pPr>
        <w:jc w:val="both"/>
        <w:rPr>
          <w:rFonts w:ascii="Arial" w:hAnsi="Arial" w:cs="Arial"/>
          <w:sz w:val="20"/>
          <w:szCs w:val="20"/>
        </w:rPr>
      </w:pPr>
      <w:r>
        <w:rPr>
          <w:rFonts w:ascii="Arial" w:hAnsi="Arial" w:cs="Arial"/>
          <w:sz w:val="20"/>
          <w:szCs w:val="20"/>
        </w:rPr>
        <w:t>Очікування ініціатора замовлення обстеження дитини від психолога_________________________________________</w:t>
      </w:r>
    </w:p>
    <w:p w:rsidR="009B6D96" w:rsidRDefault="009B6D96" w:rsidP="009B6D96">
      <w:pPr>
        <w:jc w:val="both"/>
        <w:rPr>
          <w:rFonts w:ascii="Arial" w:hAnsi="Arial" w:cs="Arial"/>
          <w:sz w:val="20"/>
          <w:szCs w:val="20"/>
        </w:rPr>
      </w:pPr>
      <w:r>
        <w:rPr>
          <w:rFonts w:ascii="Arial" w:hAnsi="Arial" w:cs="Arial"/>
          <w:sz w:val="20"/>
          <w:szCs w:val="20"/>
        </w:rPr>
        <w:t>Примітки__________________________________________</w:t>
      </w:r>
    </w:p>
    <w:p w:rsidR="009B6D96" w:rsidRDefault="009B6D96" w:rsidP="009B6D96">
      <w:pPr>
        <w:jc w:val="both"/>
        <w:rPr>
          <w:rFonts w:ascii="Arial" w:hAnsi="Arial" w:cs="Arial"/>
          <w:sz w:val="20"/>
          <w:szCs w:val="20"/>
        </w:rPr>
      </w:pPr>
      <w:r>
        <w:rPr>
          <w:rFonts w:ascii="Arial" w:hAnsi="Arial" w:cs="Arial"/>
          <w:sz w:val="20"/>
          <w:szCs w:val="20"/>
        </w:rPr>
        <w:t>Результати психологічного обстеження:</w:t>
      </w:r>
    </w:p>
    <w:p w:rsidR="009B6D96" w:rsidRDefault="009B6D96" w:rsidP="009B6D96">
      <w:pPr>
        <w:jc w:val="both"/>
        <w:rPr>
          <w:rFonts w:ascii="Arial" w:hAnsi="Arial" w:cs="Arial"/>
          <w:sz w:val="20"/>
          <w:szCs w:val="20"/>
        </w:rPr>
      </w:pPr>
      <w:r>
        <w:rPr>
          <w:rFonts w:ascii="Arial" w:hAnsi="Arial" w:cs="Arial"/>
          <w:sz w:val="20"/>
          <w:szCs w:val="20"/>
        </w:rPr>
        <w:t>Особливості поведінки (результати спостереження за поведінкою у класі, під час психологічного обстеження)_______________________________________</w:t>
      </w:r>
    </w:p>
    <w:p w:rsidR="009B6D96" w:rsidRDefault="009B6D96" w:rsidP="009B6D96">
      <w:pPr>
        <w:jc w:val="both"/>
        <w:rPr>
          <w:rFonts w:ascii="Arial" w:hAnsi="Arial" w:cs="Arial"/>
          <w:sz w:val="20"/>
          <w:szCs w:val="20"/>
        </w:rPr>
      </w:pPr>
      <w:r>
        <w:rPr>
          <w:rFonts w:ascii="Arial" w:hAnsi="Arial" w:cs="Arial"/>
          <w:sz w:val="20"/>
          <w:szCs w:val="20"/>
        </w:rPr>
        <w:t>Результати проведеної психодіагностики заносять в таблицю.</w:t>
      </w:r>
    </w:p>
    <w:p w:rsidR="009B6D96" w:rsidRDefault="009B6D96" w:rsidP="009B6D96">
      <w:pPr>
        <w:rPr>
          <w:rFonts w:ascii="Arial" w:hAnsi="Arial" w:cs="Arial"/>
          <w:i/>
          <w:sz w:val="20"/>
          <w:szCs w:val="20"/>
        </w:rPr>
      </w:pPr>
    </w:p>
    <w:p w:rsidR="009B6D96" w:rsidRDefault="009B6D96" w:rsidP="009B6D96">
      <w:pPr>
        <w:jc w:val="right"/>
        <w:rPr>
          <w:rFonts w:ascii="Arial" w:hAnsi="Arial" w:cs="Arial"/>
          <w:i/>
          <w:sz w:val="20"/>
          <w:szCs w:val="20"/>
        </w:rPr>
      </w:pPr>
      <w:r>
        <w:rPr>
          <w:rFonts w:ascii="Arial" w:hAnsi="Arial" w:cs="Arial"/>
          <w:i/>
          <w:sz w:val="20"/>
          <w:szCs w:val="20"/>
        </w:rPr>
        <w:t>Таблиця 2.2.</w:t>
      </w:r>
    </w:p>
    <w:p w:rsidR="009B6D96" w:rsidRDefault="009B6D96" w:rsidP="009B6D96">
      <w:pPr>
        <w:jc w:val="center"/>
        <w:rPr>
          <w:rFonts w:ascii="Arial" w:hAnsi="Arial" w:cs="Arial"/>
          <w:b/>
          <w:sz w:val="20"/>
          <w:szCs w:val="20"/>
        </w:rPr>
      </w:pPr>
      <w:r>
        <w:rPr>
          <w:rFonts w:ascii="Arial" w:hAnsi="Arial" w:cs="Arial"/>
          <w:b/>
          <w:sz w:val="20"/>
          <w:szCs w:val="20"/>
        </w:rPr>
        <w:t>Результати індивідуальної психодіагностики</w:t>
      </w:r>
    </w:p>
    <w:p w:rsidR="009B6D96" w:rsidRDefault="009B6D96" w:rsidP="009B6D96">
      <w:pPr>
        <w:jc w:val="center"/>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1911"/>
        <w:gridCol w:w="2169"/>
        <w:gridCol w:w="2048"/>
      </w:tblGrid>
      <w:tr w:rsidR="009B6D96" w:rsidTr="009B6D96">
        <w:tc>
          <w:tcPr>
            <w:tcW w:w="1242" w:type="dxa"/>
            <w:tcBorders>
              <w:top w:val="single" w:sz="4" w:space="0" w:color="000000"/>
              <w:left w:val="single" w:sz="4" w:space="0" w:color="000000"/>
              <w:bottom w:val="single" w:sz="4" w:space="0" w:color="000000"/>
              <w:right w:val="single" w:sz="4" w:space="0" w:color="000000"/>
            </w:tcBorders>
            <w:hideMark/>
          </w:tcPr>
          <w:p w:rsidR="009B6D96" w:rsidRDefault="009B6D96">
            <w:pPr>
              <w:spacing w:line="360" w:lineRule="auto"/>
              <w:ind w:firstLine="709"/>
              <w:jc w:val="center"/>
              <w:rPr>
                <w:rFonts w:ascii="Arial" w:hAnsi="Arial" w:cs="Arial"/>
                <w:sz w:val="20"/>
                <w:szCs w:val="20"/>
                <w:lang w:eastAsia="uk-UA"/>
              </w:rPr>
            </w:pPr>
            <w:r>
              <w:rPr>
                <w:rFonts w:ascii="Arial" w:hAnsi="Arial" w:cs="Arial"/>
                <w:sz w:val="20"/>
                <w:szCs w:val="20"/>
              </w:rPr>
              <w:t>№</w:t>
            </w:r>
          </w:p>
          <w:p w:rsidR="009B6D96" w:rsidRDefault="009B6D96">
            <w:pPr>
              <w:spacing w:line="360" w:lineRule="auto"/>
              <w:ind w:firstLine="709"/>
              <w:jc w:val="center"/>
              <w:rPr>
                <w:rFonts w:ascii="Arial" w:hAnsi="Arial" w:cs="Arial"/>
                <w:sz w:val="20"/>
                <w:szCs w:val="20"/>
                <w:lang w:eastAsia="uk-UA"/>
              </w:rPr>
            </w:pPr>
            <w:r>
              <w:rPr>
                <w:rFonts w:ascii="Arial" w:hAnsi="Arial" w:cs="Arial"/>
                <w:sz w:val="20"/>
                <w:szCs w:val="20"/>
              </w:rPr>
              <w:t>з/п</w:t>
            </w:r>
          </w:p>
        </w:tc>
        <w:tc>
          <w:tcPr>
            <w:tcW w:w="2694" w:type="dxa"/>
            <w:tcBorders>
              <w:top w:val="single" w:sz="4" w:space="0" w:color="000000"/>
              <w:left w:val="single" w:sz="4" w:space="0" w:color="000000"/>
              <w:bottom w:val="single" w:sz="4" w:space="0" w:color="000000"/>
              <w:right w:val="single" w:sz="4" w:space="0" w:color="000000"/>
            </w:tcBorders>
            <w:hideMark/>
          </w:tcPr>
          <w:p w:rsidR="009B6D96" w:rsidRDefault="009B6D96">
            <w:pPr>
              <w:spacing w:line="360" w:lineRule="auto"/>
              <w:ind w:firstLine="709"/>
              <w:jc w:val="center"/>
              <w:rPr>
                <w:rFonts w:ascii="Arial" w:hAnsi="Arial" w:cs="Arial"/>
                <w:sz w:val="20"/>
                <w:szCs w:val="20"/>
                <w:lang w:eastAsia="uk-UA"/>
              </w:rPr>
            </w:pPr>
            <w:r>
              <w:rPr>
                <w:rFonts w:ascii="Arial" w:hAnsi="Arial" w:cs="Arial"/>
                <w:sz w:val="20"/>
                <w:szCs w:val="20"/>
              </w:rPr>
              <w:t>Дата</w:t>
            </w:r>
          </w:p>
          <w:p w:rsidR="009B6D96" w:rsidRDefault="009B6D96">
            <w:pPr>
              <w:spacing w:line="360" w:lineRule="auto"/>
              <w:ind w:firstLine="709"/>
              <w:jc w:val="center"/>
              <w:rPr>
                <w:rFonts w:ascii="Arial" w:hAnsi="Arial" w:cs="Arial"/>
                <w:sz w:val="20"/>
                <w:szCs w:val="20"/>
                <w:lang w:eastAsia="uk-UA"/>
              </w:rPr>
            </w:pPr>
            <w:r>
              <w:rPr>
                <w:rFonts w:ascii="Arial" w:hAnsi="Arial" w:cs="Arial"/>
                <w:sz w:val="20"/>
                <w:szCs w:val="20"/>
              </w:rPr>
              <w:t>проведення</w:t>
            </w:r>
          </w:p>
        </w:tc>
        <w:tc>
          <w:tcPr>
            <w:tcW w:w="2976" w:type="dxa"/>
            <w:tcBorders>
              <w:top w:val="single" w:sz="4" w:space="0" w:color="000000"/>
              <w:left w:val="single" w:sz="4" w:space="0" w:color="000000"/>
              <w:bottom w:val="single" w:sz="4" w:space="0" w:color="000000"/>
              <w:right w:val="single" w:sz="4" w:space="0" w:color="000000"/>
            </w:tcBorders>
            <w:hideMark/>
          </w:tcPr>
          <w:p w:rsidR="009B6D96" w:rsidRDefault="009B6D96">
            <w:pPr>
              <w:spacing w:line="360" w:lineRule="auto"/>
              <w:ind w:firstLine="709"/>
              <w:jc w:val="center"/>
              <w:rPr>
                <w:rFonts w:ascii="Arial" w:hAnsi="Arial" w:cs="Arial"/>
                <w:sz w:val="20"/>
                <w:szCs w:val="20"/>
                <w:lang w:eastAsia="uk-UA"/>
              </w:rPr>
            </w:pPr>
            <w:r>
              <w:rPr>
                <w:rFonts w:ascii="Arial" w:hAnsi="Arial" w:cs="Arial"/>
                <w:sz w:val="20"/>
                <w:szCs w:val="20"/>
              </w:rPr>
              <w:t>Назва методики, автор, спрямованість методики</w:t>
            </w:r>
          </w:p>
        </w:tc>
        <w:tc>
          <w:tcPr>
            <w:tcW w:w="2943" w:type="dxa"/>
            <w:tcBorders>
              <w:top w:val="single" w:sz="4" w:space="0" w:color="000000"/>
              <w:left w:val="single" w:sz="4" w:space="0" w:color="000000"/>
              <w:bottom w:val="single" w:sz="4" w:space="0" w:color="000000"/>
              <w:right w:val="single" w:sz="4" w:space="0" w:color="000000"/>
            </w:tcBorders>
            <w:hideMark/>
          </w:tcPr>
          <w:p w:rsidR="009B6D96" w:rsidRDefault="009B6D96">
            <w:pPr>
              <w:spacing w:line="360" w:lineRule="auto"/>
              <w:ind w:firstLine="709"/>
              <w:jc w:val="center"/>
              <w:rPr>
                <w:rFonts w:ascii="Arial" w:hAnsi="Arial" w:cs="Arial"/>
                <w:sz w:val="20"/>
                <w:szCs w:val="20"/>
                <w:lang w:eastAsia="uk-UA"/>
              </w:rPr>
            </w:pPr>
            <w:r>
              <w:rPr>
                <w:rFonts w:ascii="Arial" w:hAnsi="Arial" w:cs="Arial"/>
                <w:sz w:val="20"/>
                <w:szCs w:val="20"/>
              </w:rPr>
              <w:t xml:space="preserve">Результати обстеження, висновки </w:t>
            </w:r>
          </w:p>
        </w:tc>
      </w:tr>
      <w:tr w:rsidR="009B6D96" w:rsidTr="009B6D96">
        <w:tc>
          <w:tcPr>
            <w:tcW w:w="1242" w:type="dxa"/>
            <w:tcBorders>
              <w:top w:val="single" w:sz="4" w:space="0" w:color="000000"/>
              <w:left w:val="single" w:sz="4" w:space="0" w:color="000000"/>
              <w:bottom w:val="single" w:sz="4" w:space="0" w:color="000000"/>
              <w:right w:val="single" w:sz="4" w:space="0" w:color="000000"/>
            </w:tcBorders>
          </w:tcPr>
          <w:p w:rsidR="009B6D96" w:rsidRDefault="009B6D96">
            <w:pPr>
              <w:spacing w:line="360" w:lineRule="auto"/>
              <w:ind w:firstLine="709"/>
              <w:jc w:val="both"/>
              <w:rPr>
                <w:rFonts w:ascii="Arial" w:hAnsi="Arial" w:cs="Arial"/>
                <w:sz w:val="20"/>
                <w:szCs w:val="20"/>
                <w:lang w:eastAsia="uk-UA"/>
              </w:rPr>
            </w:pPr>
          </w:p>
        </w:tc>
        <w:tc>
          <w:tcPr>
            <w:tcW w:w="2694" w:type="dxa"/>
            <w:tcBorders>
              <w:top w:val="single" w:sz="4" w:space="0" w:color="000000"/>
              <w:left w:val="single" w:sz="4" w:space="0" w:color="000000"/>
              <w:bottom w:val="single" w:sz="4" w:space="0" w:color="000000"/>
              <w:right w:val="single" w:sz="4" w:space="0" w:color="000000"/>
            </w:tcBorders>
          </w:tcPr>
          <w:p w:rsidR="009B6D96" w:rsidRDefault="009B6D96">
            <w:pPr>
              <w:spacing w:line="360" w:lineRule="auto"/>
              <w:ind w:firstLine="709"/>
              <w:jc w:val="both"/>
              <w:rPr>
                <w:rFonts w:ascii="Arial" w:hAnsi="Arial" w:cs="Arial"/>
                <w:sz w:val="20"/>
                <w:szCs w:val="20"/>
                <w:lang w:eastAsia="uk-UA"/>
              </w:rPr>
            </w:pPr>
          </w:p>
        </w:tc>
        <w:tc>
          <w:tcPr>
            <w:tcW w:w="2976" w:type="dxa"/>
            <w:tcBorders>
              <w:top w:val="single" w:sz="4" w:space="0" w:color="000000"/>
              <w:left w:val="single" w:sz="4" w:space="0" w:color="000000"/>
              <w:bottom w:val="single" w:sz="4" w:space="0" w:color="000000"/>
              <w:right w:val="single" w:sz="4" w:space="0" w:color="000000"/>
            </w:tcBorders>
          </w:tcPr>
          <w:p w:rsidR="009B6D96" w:rsidRDefault="009B6D96">
            <w:pPr>
              <w:spacing w:line="360" w:lineRule="auto"/>
              <w:ind w:firstLine="709"/>
              <w:jc w:val="both"/>
              <w:rPr>
                <w:rFonts w:ascii="Arial" w:hAnsi="Arial" w:cs="Arial"/>
                <w:sz w:val="20"/>
                <w:szCs w:val="20"/>
                <w:lang w:eastAsia="uk-UA"/>
              </w:rPr>
            </w:pPr>
          </w:p>
        </w:tc>
        <w:tc>
          <w:tcPr>
            <w:tcW w:w="2943" w:type="dxa"/>
            <w:tcBorders>
              <w:top w:val="single" w:sz="4" w:space="0" w:color="000000"/>
              <w:left w:val="single" w:sz="4" w:space="0" w:color="000000"/>
              <w:bottom w:val="single" w:sz="4" w:space="0" w:color="000000"/>
              <w:right w:val="single" w:sz="4" w:space="0" w:color="000000"/>
            </w:tcBorders>
          </w:tcPr>
          <w:p w:rsidR="009B6D96" w:rsidRDefault="009B6D96">
            <w:pPr>
              <w:spacing w:line="360" w:lineRule="auto"/>
              <w:ind w:firstLine="709"/>
              <w:jc w:val="both"/>
              <w:rPr>
                <w:rFonts w:ascii="Arial" w:hAnsi="Arial" w:cs="Arial"/>
                <w:sz w:val="20"/>
                <w:szCs w:val="20"/>
                <w:lang w:eastAsia="uk-UA"/>
              </w:rPr>
            </w:pPr>
          </w:p>
        </w:tc>
      </w:tr>
    </w:tbl>
    <w:p w:rsidR="009B6D96" w:rsidRDefault="009B6D96" w:rsidP="009B6D96">
      <w:pPr>
        <w:jc w:val="both"/>
        <w:rPr>
          <w:rFonts w:ascii="Arial" w:hAnsi="Arial" w:cs="Arial"/>
          <w:sz w:val="20"/>
          <w:szCs w:val="20"/>
          <w:lang w:eastAsia="uk-UA"/>
        </w:rPr>
      </w:pPr>
    </w:p>
    <w:p w:rsidR="009B6D96" w:rsidRDefault="009B6D96" w:rsidP="009B6D96">
      <w:pPr>
        <w:jc w:val="both"/>
        <w:rPr>
          <w:rFonts w:ascii="Arial" w:hAnsi="Arial" w:cs="Arial"/>
          <w:sz w:val="20"/>
          <w:szCs w:val="20"/>
        </w:rPr>
      </w:pPr>
      <w:r>
        <w:rPr>
          <w:rFonts w:ascii="Arial" w:hAnsi="Arial" w:cs="Arial"/>
          <w:sz w:val="20"/>
          <w:szCs w:val="20"/>
        </w:rPr>
        <w:t>Загальні висновки (прогноз):</w:t>
      </w:r>
    </w:p>
    <w:p w:rsidR="009B6D96" w:rsidRDefault="009B6D96" w:rsidP="009B6D96">
      <w:pPr>
        <w:jc w:val="both"/>
        <w:rPr>
          <w:rFonts w:ascii="Arial" w:hAnsi="Arial" w:cs="Arial"/>
          <w:sz w:val="20"/>
          <w:szCs w:val="20"/>
        </w:rPr>
      </w:pPr>
      <w:r>
        <w:rPr>
          <w:rFonts w:ascii="Arial" w:hAnsi="Arial" w:cs="Arial"/>
          <w:sz w:val="20"/>
          <w:szCs w:val="20"/>
        </w:rPr>
        <w:t>Рекомендації:</w:t>
      </w:r>
    </w:p>
    <w:p w:rsidR="009B6D96" w:rsidRDefault="009B6D96" w:rsidP="009B6D96">
      <w:pPr>
        <w:jc w:val="both"/>
        <w:rPr>
          <w:rFonts w:ascii="Arial" w:hAnsi="Arial" w:cs="Arial"/>
          <w:sz w:val="20"/>
          <w:szCs w:val="20"/>
        </w:rPr>
      </w:pPr>
      <w:r>
        <w:rPr>
          <w:rFonts w:ascii="Arial" w:hAnsi="Arial" w:cs="Arial"/>
          <w:sz w:val="20"/>
          <w:szCs w:val="20"/>
        </w:rPr>
        <w:t>Психолог (підпис)</w:t>
      </w:r>
    </w:p>
    <w:p w:rsidR="009B6D96" w:rsidRDefault="009B6D96" w:rsidP="009B6D96">
      <w:pPr>
        <w:jc w:val="center"/>
        <w:rPr>
          <w:rFonts w:ascii="Arial" w:hAnsi="Arial" w:cs="Arial"/>
          <w:iCs/>
          <w:color w:val="000000"/>
          <w:sz w:val="20"/>
          <w:szCs w:val="20"/>
        </w:rPr>
      </w:pPr>
    </w:p>
    <w:p w:rsidR="009B6D96" w:rsidRDefault="009B6D96" w:rsidP="009B6D96">
      <w:pPr>
        <w:jc w:val="center"/>
        <w:rPr>
          <w:rFonts w:ascii="Arial" w:hAnsi="Arial" w:cs="Arial"/>
          <w:iCs/>
          <w:color w:val="000000"/>
          <w:sz w:val="20"/>
          <w:szCs w:val="20"/>
        </w:rPr>
      </w:pPr>
    </w:p>
    <w:p w:rsidR="009B6D96" w:rsidRDefault="009B6D96" w:rsidP="009B6D96">
      <w:pPr>
        <w:jc w:val="center"/>
        <w:rPr>
          <w:rFonts w:ascii="Arial" w:hAnsi="Arial" w:cs="Arial"/>
          <w:iCs/>
          <w:color w:val="000000"/>
          <w:sz w:val="20"/>
          <w:szCs w:val="20"/>
        </w:rPr>
      </w:pPr>
    </w:p>
    <w:p w:rsidR="009B6D96" w:rsidRDefault="009B6D96" w:rsidP="009B6D96">
      <w:pPr>
        <w:jc w:val="center"/>
        <w:rPr>
          <w:rFonts w:ascii="Arial" w:hAnsi="Arial" w:cs="Arial"/>
          <w:iCs/>
          <w:color w:val="000000"/>
          <w:sz w:val="20"/>
          <w:szCs w:val="20"/>
        </w:rPr>
      </w:pPr>
    </w:p>
    <w:p w:rsidR="009B6D96" w:rsidRDefault="009B6D96" w:rsidP="009B6D96">
      <w:pPr>
        <w:jc w:val="center"/>
        <w:rPr>
          <w:rFonts w:ascii="Arial" w:hAnsi="Arial" w:cs="Arial"/>
          <w:iCs/>
          <w:color w:val="000000"/>
          <w:sz w:val="20"/>
          <w:szCs w:val="20"/>
        </w:rPr>
      </w:pPr>
    </w:p>
    <w:p w:rsidR="009B6D96" w:rsidRDefault="009B6D96" w:rsidP="009B6D96">
      <w:pPr>
        <w:jc w:val="center"/>
        <w:rPr>
          <w:rFonts w:ascii="Arial" w:hAnsi="Arial" w:cs="Arial"/>
          <w:iCs/>
          <w:color w:val="000000"/>
          <w:sz w:val="20"/>
          <w:szCs w:val="20"/>
        </w:rPr>
      </w:pPr>
    </w:p>
    <w:p w:rsidR="009B6D96" w:rsidRDefault="009B6D96" w:rsidP="009B6D96">
      <w:pPr>
        <w:jc w:val="center"/>
        <w:rPr>
          <w:rFonts w:ascii="Arial" w:hAnsi="Arial" w:cs="Arial"/>
          <w:iCs/>
          <w:color w:val="000000"/>
          <w:sz w:val="20"/>
          <w:szCs w:val="20"/>
        </w:rPr>
      </w:pPr>
    </w:p>
    <w:p w:rsidR="009B6D96" w:rsidRDefault="009B6D96" w:rsidP="009B6D96">
      <w:pPr>
        <w:jc w:val="center"/>
        <w:rPr>
          <w:rFonts w:ascii="Arial" w:hAnsi="Arial" w:cs="Arial"/>
          <w:iCs/>
          <w:color w:val="000000"/>
          <w:sz w:val="20"/>
          <w:szCs w:val="20"/>
        </w:rPr>
      </w:pPr>
    </w:p>
    <w:p w:rsidR="009B6D96" w:rsidRDefault="009B6D96" w:rsidP="009B6D96">
      <w:pPr>
        <w:jc w:val="center"/>
        <w:rPr>
          <w:rFonts w:ascii="Arial" w:hAnsi="Arial" w:cs="Arial"/>
          <w:iCs/>
          <w:color w:val="000000"/>
          <w:sz w:val="20"/>
          <w:szCs w:val="20"/>
        </w:rPr>
      </w:pPr>
    </w:p>
    <w:p w:rsidR="009B6D96" w:rsidRDefault="009B6D96" w:rsidP="009B6D96">
      <w:pPr>
        <w:jc w:val="center"/>
        <w:rPr>
          <w:rFonts w:ascii="Arial" w:hAnsi="Arial" w:cs="Arial"/>
          <w:iCs/>
          <w:color w:val="000000"/>
          <w:sz w:val="20"/>
          <w:szCs w:val="20"/>
        </w:rPr>
      </w:pPr>
    </w:p>
    <w:p w:rsidR="009B6D96" w:rsidRDefault="009B6D96" w:rsidP="009B6D96">
      <w:pPr>
        <w:jc w:val="center"/>
        <w:rPr>
          <w:rFonts w:ascii="Arial" w:hAnsi="Arial" w:cs="Arial"/>
          <w:iCs/>
          <w:color w:val="000000"/>
          <w:sz w:val="20"/>
          <w:szCs w:val="20"/>
        </w:rPr>
      </w:pPr>
    </w:p>
    <w:p w:rsidR="009B6D96" w:rsidRDefault="009B6D96" w:rsidP="009B6D96">
      <w:pPr>
        <w:jc w:val="center"/>
        <w:rPr>
          <w:rFonts w:ascii="Arial" w:hAnsi="Arial" w:cs="Arial"/>
          <w:iCs/>
          <w:color w:val="000000"/>
          <w:sz w:val="20"/>
          <w:szCs w:val="20"/>
        </w:rPr>
      </w:pPr>
    </w:p>
    <w:p w:rsidR="009B6D96" w:rsidRDefault="009B6D96" w:rsidP="009B6D96">
      <w:pPr>
        <w:jc w:val="center"/>
        <w:rPr>
          <w:rFonts w:ascii="Arial" w:hAnsi="Arial" w:cs="Arial"/>
          <w:iCs/>
          <w:color w:val="000000"/>
          <w:sz w:val="20"/>
          <w:szCs w:val="20"/>
        </w:rPr>
      </w:pPr>
    </w:p>
    <w:p w:rsidR="009B6D96" w:rsidRDefault="009B6D96" w:rsidP="009B6D96">
      <w:pPr>
        <w:jc w:val="center"/>
        <w:rPr>
          <w:rFonts w:ascii="Arial" w:hAnsi="Arial" w:cs="Arial"/>
          <w:iCs/>
          <w:color w:val="000000"/>
          <w:sz w:val="20"/>
          <w:szCs w:val="20"/>
        </w:rPr>
      </w:pPr>
    </w:p>
    <w:p w:rsidR="009B6D96" w:rsidRDefault="009B6D96" w:rsidP="009B6D96">
      <w:pPr>
        <w:jc w:val="center"/>
        <w:rPr>
          <w:rFonts w:ascii="Arial" w:hAnsi="Arial" w:cs="Arial"/>
          <w:iCs/>
          <w:color w:val="000000"/>
          <w:sz w:val="20"/>
          <w:szCs w:val="20"/>
        </w:rPr>
      </w:pPr>
    </w:p>
    <w:p w:rsidR="009B6D96" w:rsidRDefault="009B6D96" w:rsidP="009B6D96">
      <w:pPr>
        <w:jc w:val="center"/>
        <w:rPr>
          <w:rFonts w:ascii="Arial" w:hAnsi="Arial" w:cs="Arial"/>
          <w:iCs/>
          <w:color w:val="000000"/>
          <w:sz w:val="20"/>
          <w:szCs w:val="20"/>
        </w:rPr>
      </w:pPr>
    </w:p>
    <w:p w:rsidR="009B6D96" w:rsidRDefault="009B6D96" w:rsidP="009B6D96">
      <w:pPr>
        <w:jc w:val="center"/>
        <w:rPr>
          <w:rFonts w:ascii="Arial" w:hAnsi="Arial" w:cs="Arial"/>
          <w:iCs/>
          <w:color w:val="000000"/>
          <w:sz w:val="20"/>
          <w:szCs w:val="20"/>
        </w:rPr>
      </w:pPr>
    </w:p>
    <w:p w:rsidR="009B6D96" w:rsidRDefault="009B6D96" w:rsidP="009B6D96">
      <w:pPr>
        <w:jc w:val="center"/>
        <w:rPr>
          <w:rFonts w:ascii="Arial" w:hAnsi="Arial" w:cs="Arial"/>
          <w:iCs/>
          <w:color w:val="000000"/>
          <w:sz w:val="20"/>
          <w:szCs w:val="20"/>
        </w:rPr>
      </w:pPr>
    </w:p>
    <w:p w:rsidR="009B6D96" w:rsidRDefault="009B6D96" w:rsidP="009B6D96">
      <w:pPr>
        <w:jc w:val="center"/>
        <w:rPr>
          <w:rFonts w:ascii="Arial" w:hAnsi="Arial" w:cs="Arial"/>
          <w:sz w:val="20"/>
          <w:szCs w:val="20"/>
        </w:rPr>
      </w:pPr>
      <w:r>
        <w:rPr>
          <w:rFonts w:ascii="Arial" w:hAnsi="Arial" w:cs="Arial"/>
          <w:iCs/>
          <w:color w:val="000000"/>
          <w:sz w:val="20"/>
          <w:szCs w:val="20"/>
        </w:rPr>
        <w:t>ДОДАТКИ</w:t>
      </w:r>
    </w:p>
    <w:p w:rsidR="009B6D96" w:rsidRDefault="009B6D96" w:rsidP="009B6D96">
      <w:pPr>
        <w:pStyle w:val="a5"/>
        <w:shd w:val="clear" w:color="auto" w:fill="FFFFFF"/>
        <w:spacing w:before="0" w:beforeAutospacing="0" w:after="0" w:afterAutospacing="0"/>
        <w:jc w:val="center"/>
        <w:rPr>
          <w:rFonts w:ascii="Arial" w:hAnsi="Arial" w:cs="Arial"/>
          <w:iCs/>
          <w:color w:val="000000"/>
          <w:sz w:val="20"/>
          <w:szCs w:val="20"/>
        </w:rPr>
      </w:pPr>
      <w:r>
        <w:rPr>
          <w:rFonts w:ascii="Arial" w:hAnsi="Arial" w:cs="Arial"/>
          <w:iCs/>
          <w:color w:val="000000"/>
          <w:sz w:val="20"/>
          <w:szCs w:val="20"/>
        </w:rPr>
        <w:t>ДОДАТОК А</w:t>
      </w:r>
    </w:p>
    <w:p w:rsidR="009B6D96" w:rsidRDefault="009B6D96" w:rsidP="009B6D96">
      <w:pPr>
        <w:pStyle w:val="a5"/>
        <w:shd w:val="clear" w:color="auto" w:fill="FFFFFF"/>
        <w:spacing w:before="0" w:beforeAutospacing="0" w:after="0" w:afterAutospacing="0"/>
        <w:jc w:val="center"/>
        <w:rPr>
          <w:rFonts w:ascii="Arial" w:hAnsi="Arial" w:cs="Arial"/>
          <w:iCs/>
          <w:color w:val="000000"/>
          <w:sz w:val="20"/>
          <w:szCs w:val="20"/>
        </w:rPr>
      </w:pPr>
    </w:p>
    <w:p w:rsidR="009B6D96" w:rsidRDefault="009B6D96" w:rsidP="009B6D96">
      <w:pPr>
        <w:pStyle w:val="a5"/>
        <w:shd w:val="clear" w:color="auto" w:fill="FFFFFF"/>
        <w:spacing w:before="0" w:beforeAutospacing="0" w:after="0" w:afterAutospacing="0"/>
        <w:jc w:val="center"/>
        <w:rPr>
          <w:rFonts w:ascii="Arial" w:hAnsi="Arial" w:cs="Arial"/>
          <w:iCs/>
          <w:color w:val="000000"/>
          <w:sz w:val="20"/>
          <w:szCs w:val="20"/>
        </w:rPr>
      </w:pPr>
      <w:r>
        <w:rPr>
          <w:rFonts w:ascii="Arial" w:hAnsi="Arial" w:cs="Arial"/>
          <w:iCs/>
          <w:color w:val="000000"/>
          <w:sz w:val="20"/>
          <w:szCs w:val="20"/>
        </w:rPr>
        <w:t>ТРЕНІНГ «ПРОФІЛАКТИКА</w:t>
      </w:r>
    </w:p>
    <w:p w:rsidR="009B6D96" w:rsidRDefault="009B6D96" w:rsidP="009B6D96">
      <w:pPr>
        <w:pStyle w:val="a5"/>
        <w:shd w:val="clear" w:color="auto" w:fill="FFFFFF"/>
        <w:spacing w:before="0" w:beforeAutospacing="0" w:after="0" w:afterAutospacing="0"/>
        <w:jc w:val="center"/>
        <w:rPr>
          <w:rFonts w:ascii="Arial" w:hAnsi="Arial" w:cs="Arial"/>
          <w:iCs/>
          <w:color w:val="000000"/>
          <w:sz w:val="20"/>
          <w:szCs w:val="20"/>
        </w:rPr>
      </w:pPr>
      <w:r>
        <w:rPr>
          <w:rFonts w:ascii="Arial" w:hAnsi="Arial" w:cs="Arial"/>
          <w:iCs/>
          <w:color w:val="000000"/>
          <w:sz w:val="20"/>
          <w:szCs w:val="20"/>
        </w:rPr>
        <w:t xml:space="preserve">ШКІЛЬНОГО НАСИЛЬСТВА»  </w:t>
      </w:r>
    </w:p>
    <w:p w:rsidR="009B6D96" w:rsidRDefault="009B6D96" w:rsidP="009B6D96">
      <w:pPr>
        <w:pStyle w:val="a5"/>
        <w:shd w:val="clear" w:color="auto" w:fill="FFFFFF"/>
        <w:spacing w:before="0" w:beforeAutospacing="0" w:after="0" w:afterAutospacing="0"/>
        <w:jc w:val="center"/>
        <w:rPr>
          <w:rFonts w:ascii="Arial" w:hAnsi="Arial" w:cs="Arial"/>
          <w:iCs/>
          <w:color w:val="000000"/>
          <w:sz w:val="20"/>
          <w:szCs w:val="20"/>
        </w:rPr>
      </w:pPr>
      <w:r>
        <w:rPr>
          <w:rFonts w:ascii="Arial" w:hAnsi="Arial" w:cs="Arial"/>
          <w:iCs/>
          <w:color w:val="000000"/>
          <w:sz w:val="20"/>
          <w:szCs w:val="20"/>
        </w:rPr>
        <w:t xml:space="preserve"> (для учнів початкових класів, розробник Юрчик О.М.)</w:t>
      </w:r>
    </w:p>
    <w:p w:rsidR="009B6D96" w:rsidRDefault="009B6D96" w:rsidP="009B6D96">
      <w:pPr>
        <w:pStyle w:val="a5"/>
        <w:shd w:val="clear" w:color="auto" w:fill="FFFFFF"/>
        <w:spacing w:before="0" w:beforeAutospacing="0" w:after="0" w:afterAutospacing="0"/>
        <w:jc w:val="center"/>
        <w:rPr>
          <w:rFonts w:ascii="Arial" w:hAnsi="Arial" w:cs="Arial"/>
          <w:sz w:val="20"/>
          <w:szCs w:val="20"/>
        </w:rPr>
      </w:pPr>
    </w:p>
    <w:p w:rsidR="009B6D96" w:rsidRDefault="009B6D96" w:rsidP="009B6D96">
      <w:pPr>
        <w:pStyle w:val="a5"/>
        <w:shd w:val="clear" w:color="auto" w:fill="FFFFFF"/>
        <w:spacing w:before="0" w:beforeAutospacing="0" w:after="0" w:afterAutospacing="0"/>
        <w:jc w:val="center"/>
        <w:rPr>
          <w:rFonts w:ascii="Arial" w:hAnsi="Arial" w:cs="Arial"/>
          <w:sz w:val="20"/>
          <w:szCs w:val="20"/>
        </w:rPr>
      </w:pPr>
      <w:r>
        <w:rPr>
          <w:rFonts w:ascii="Arial" w:hAnsi="Arial" w:cs="Arial"/>
          <w:sz w:val="20"/>
          <w:szCs w:val="20"/>
        </w:rPr>
        <w:t>Блок 1. «Я це Я!»</w:t>
      </w:r>
    </w:p>
    <w:p w:rsidR="009B6D96" w:rsidRDefault="009B6D96" w:rsidP="009B6D96">
      <w:pPr>
        <w:pStyle w:val="a5"/>
        <w:shd w:val="clear" w:color="auto" w:fill="FFFFFF"/>
        <w:spacing w:before="0" w:beforeAutospacing="0" w:after="0" w:afterAutospacing="0"/>
        <w:jc w:val="center"/>
        <w:rPr>
          <w:rFonts w:ascii="Arial" w:hAnsi="Arial" w:cs="Arial"/>
          <w:b/>
          <w:iCs/>
          <w:color w:val="000000"/>
          <w:sz w:val="20"/>
          <w:szCs w:val="20"/>
        </w:rPr>
      </w:pPr>
      <w:r>
        <w:rPr>
          <w:rFonts w:ascii="Arial" w:hAnsi="Arial" w:cs="Arial"/>
          <w:b/>
          <w:iCs/>
          <w:color w:val="000000"/>
          <w:sz w:val="20"/>
          <w:szCs w:val="20"/>
        </w:rPr>
        <w:t>Вступне заняття «Будемо знайомі» (1 год.)</w:t>
      </w:r>
    </w:p>
    <w:p w:rsidR="009B6D96" w:rsidRDefault="009B6D96" w:rsidP="009B6D96">
      <w:pPr>
        <w:pStyle w:val="a5"/>
        <w:shd w:val="clear" w:color="auto" w:fill="FFFFFF"/>
        <w:spacing w:before="0" w:beforeAutospacing="0" w:after="0" w:afterAutospacing="0"/>
        <w:ind w:firstLine="708"/>
        <w:jc w:val="both"/>
        <w:rPr>
          <w:rFonts w:ascii="Arial" w:hAnsi="Arial" w:cs="Arial"/>
          <w:iCs/>
          <w:color w:val="000000"/>
          <w:sz w:val="20"/>
          <w:szCs w:val="20"/>
        </w:rPr>
      </w:pPr>
      <w:r>
        <w:rPr>
          <w:rFonts w:ascii="Arial" w:hAnsi="Arial" w:cs="Arial"/>
          <w:b/>
          <w:iCs/>
          <w:color w:val="000000"/>
          <w:sz w:val="20"/>
          <w:szCs w:val="20"/>
        </w:rPr>
        <w:t xml:space="preserve">Мета: </w:t>
      </w:r>
      <w:r>
        <w:rPr>
          <w:rFonts w:ascii="Arial" w:hAnsi="Arial" w:cs="Arial"/>
          <w:iCs/>
          <w:color w:val="000000"/>
          <w:sz w:val="20"/>
          <w:szCs w:val="20"/>
        </w:rPr>
        <w:t>познайомити учасників, створити позитивну мотивацію на тренінгову роботу; налагодити довірливі стосунки між учасниками; ознайомити дітей з основними принципами та формами роботи у групі.</w:t>
      </w:r>
    </w:p>
    <w:p w:rsidR="009B6D96" w:rsidRDefault="009B6D96" w:rsidP="009B6D96">
      <w:pPr>
        <w:pStyle w:val="a5"/>
        <w:shd w:val="clear" w:color="auto" w:fill="FFFFFF"/>
        <w:spacing w:before="0" w:beforeAutospacing="0" w:after="0" w:afterAutospacing="0"/>
        <w:ind w:firstLine="708"/>
        <w:jc w:val="both"/>
        <w:rPr>
          <w:rFonts w:ascii="Arial" w:hAnsi="Arial" w:cs="Arial"/>
          <w:b/>
          <w:iCs/>
          <w:color w:val="000000"/>
          <w:sz w:val="20"/>
          <w:szCs w:val="20"/>
        </w:rPr>
      </w:pPr>
      <w:r>
        <w:rPr>
          <w:rFonts w:ascii="Arial" w:hAnsi="Arial" w:cs="Arial"/>
          <w:b/>
          <w:iCs/>
          <w:color w:val="000000"/>
          <w:sz w:val="20"/>
          <w:szCs w:val="20"/>
        </w:rPr>
        <w:t xml:space="preserve">Обладнання та матеріали: </w:t>
      </w:r>
      <w:r>
        <w:rPr>
          <w:rFonts w:ascii="Arial" w:hAnsi="Arial" w:cs="Arial"/>
          <w:iCs/>
          <w:color w:val="000000"/>
          <w:sz w:val="20"/>
          <w:szCs w:val="20"/>
        </w:rPr>
        <w:t>клубок ниток, ватман, маркер,</w:t>
      </w:r>
      <w:r>
        <w:rPr>
          <w:rFonts w:ascii="Arial" w:hAnsi="Arial" w:cs="Arial"/>
          <w:sz w:val="20"/>
          <w:szCs w:val="20"/>
        </w:rPr>
        <w:t xml:space="preserve"> «візитки»,  аркуші паперу, фломастери, </w:t>
      </w:r>
      <w:proofErr w:type="spellStart"/>
      <w:r>
        <w:rPr>
          <w:rFonts w:ascii="Arial" w:hAnsi="Arial" w:cs="Arial"/>
          <w:sz w:val="20"/>
          <w:szCs w:val="20"/>
        </w:rPr>
        <w:t>скотч</w:t>
      </w:r>
      <w:proofErr w:type="spellEnd"/>
      <w:r>
        <w:rPr>
          <w:rFonts w:ascii="Arial" w:hAnsi="Arial" w:cs="Arial"/>
          <w:sz w:val="20"/>
          <w:szCs w:val="20"/>
        </w:rPr>
        <w:t>.</w:t>
      </w:r>
    </w:p>
    <w:p w:rsidR="009B6D96" w:rsidRDefault="009B6D96" w:rsidP="009B6D96">
      <w:pPr>
        <w:pStyle w:val="a5"/>
        <w:shd w:val="clear" w:color="auto" w:fill="FFFFFF"/>
        <w:spacing w:before="0" w:beforeAutospacing="0" w:after="0" w:afterAutospacing="0"/>
        <w:jc w:val="center"/>
        <w:rPr>
          <w:rFonts w:ascii="Arial" w:hAnsi="Arial" w:cs="Arial"/>
          <w:b/>
          <w:iCs/>
          <w:color w:val="000000"/>
          <w:sz w:val="20"/>
          <w:szCs w:val="20"/>
        </w:rPr>
      </w:pPr>
      <w:r>
        <w:rPr>
          <w:rFonts w:ascii="Arial" w:hAnsi="Arial" w:cs="Arial"/>
          <w:b/>
          <w:iCs/>
          <w:color w:val="000000"/>
          <w:sz w:val="20"/>
          <w:szCs w:val="20"/>
        </w:rPr>
        <w:t>Хід заняття:</w:t>
      </w:r>
    </w:p>
    <w:p w:rsidR="009B6D96" w:rsidRDefault="009B6D96" w:rsidP="009B6D96">
      <w:pPr>
        <w:pStyle w:val="a5"/>
        <w:shd w:val="clear" w:color="auto" w:fill="FFFFFF"/>
        <w:spacing w:before="0" w:beforeAutospacing="0" w:after="0" w:afterAutospacing="0"/>
        <w:jc w:val="both"/>
        <w:rPr>
          <w:rFonts w:ascii="Arial" w:hAnsi="Arial" w:cs="Arial"/>
          <w:b/>
          <w:iCs/>
          <w:color w:val="000000"/>
          <w:sz w:val="20"/>
          <w:szCs w:val="20"/>
        </w:rPr>
      </w:pPr>
      <w:r>
        <w:rPr>
          <w:rFonts w:ascii="Arial" w:hAnsi="Arial" w:cs="Arial"/>
          <w:b/>
          <w:iCs/>
          <w:color w:val="000000"/>
          <w:sz w:val="20"/>
          <w:szCs w:val="20"/>
        </w:rPr>
        <w:t>І. Вступна частина.</w:t>
      </w:r>
    </w:p>
    <w:p w:rsidR="009B6D96" w:rsidRDefault="009B6D96" w:rsidP="009B6D96">
      <w:pPr>
        <w:pStyle w:val="a5"/>
        <w:shd w:val="clear" w:color="auto" w:fill="FFFFFF"/>
        <w:spacing w:before="0" w:beforeAutospacing="0" w:after="0" w:afterAutospacing="0"/>
        <w:jc w:val="both"/>
        <w:rPr>
          <w:rFonts w:ascii="Arial" w:hAnsi="Arial" w:cs="Arial"/>
          <w:b/>
          <w:iCs/>
          <w:color w:val="000000"/>
          <w:sz w:val="20"/>
          <w:szCs w:val="20"/>
        </w:rPr>
      </w:pPr>
      <w:r>
        <w:rPr>
          <w:rFonts w:ascii="Arial" w:hAnsi="Arial" w:cs="Arial"/>
          <w:b/>
          <w:iCs/>
          <w:color w:val="000000"/>
          <w:sz w:val="20"/>
          <w:szCs w:val="20"/>
        </w:rPr>
        <w:t>1. Привітання.</w:t>
      </w:r>
    </w:p>
    <w:p w:rsidR="009B6D96" w:rsidRDefault="009B6D96" w:rsidP="009B6D96">
      <w:pPr>
        <w:pStyle w:val="a5"/>
        <w:shd w:val="clear" w:color="auto" w:fill="FFFFFF"/>
        <w:spacing w:before="0" w:beforeAutospacing="0" w:after="0" w:afterAutospacing="0"/>
        <w:jc w:val="both"/>
        <w:rPr>
          <w:rFonts w:ascii="Arial" w:hAnsi="Arial" w:cs="Arial"/>
          <w:iCs/>
          <w:color w:val="000000"/>
          <w:sz w:val="20"/>
          <w:szCs w:val="20"/>
        </w:rPr>
      </w:pPr>
      <w:r>
        <w:rPr>
          <w:rFonts w:ascii="Arial" w:hAnsi="Arial" w:cs="Arial"/>
          <w:b/>
          <w:iCs/>
          <w:color w:val="000000"/>
          <w:sz w:val="20"/>
          <w:szCs w:val="20"/>
        </w:rPr>
        <w:t>2</w:t>
      </w:r>
      <w:r>
        <w:rPr>
          <w:rFonts w:ascii="Arial" w:hAnsi="Arial" w:cs="Arial"/>
          <w:iCs/>
          <w:color w:val="000000"/>
          <w:sz w:val="20"/>
          <w:szCs w:val="20"/>
        </w:rPr>
        <w:t xml:space="preserve">. </w:t>
      </w:r>
      <w:r>
        <w:rPr>
          <w:rFonts w:ascii="Arial" w:hAnsi="Arial" w:cs="Arial"/>
          <w:b/>
          <w:iCs/>
          <w:color w:val="000000"/>
          <w:sz w:val="20"/>
          <w:szCs w:val="20"/>
        </w:rPr>
        <w:t>Вступне слово</w:t>
      </w:r>
      <w:r>
        <w:rPr>
          <w:rFonts w:ascii="Arial" w:hAnsi="Arial" w:cs="Arial"/>
          <w:iCs/>
          <w:color w:val="000000"/>
          <w:sz w:val="20"/>
          <w:szCs w:val="20"/>
        </w:rPr>
        <w:t xml:space="preserve">  психолога «Про важливість наших зустрічей». Нижче подається орієнтовний текст, який може бути використаний шкільним психологом. Курсивом тут і надалі – виділені інструкції і орієнтовані тексти, адресовані дітям. Звичайним шрифтом подаються тексти-рекомендації для ведучого. </w:t>
      </w:r>
    </w:p>
    <w:p w:rsidR="009B6D96" w:rsidRDefault="009B6D96" w:rsidP="009B6D96">
      <w:pPr>
        <w:pStyle w:val="a5"/>
        <w:shd w:val="clear" w:color="auto" w:fill="FFFFFF"/>
        <w:spacing w:before="0" w:beforeAutospacing="0" w:after="0" w:afterAutospacing="0"/>
        <w:jc w:val="both"/>
        <w:rPr>
          <w:rFonts w:ascii="Arial" w:hAnsi="Arial" w:cs="Arial"/>
          <w:i/>
          <w:iCs/>
          <w:color w:val="000000"/>
          <w:sz w:val="20"/>
          <w:szCs w:val="20"/>
        </w:rPr>
      </w:pPr>
      <w:r>
        <w:rPr>
          <w:rFonts w:ascii="Arial" w:hAnsi="Arial" w:cs="Arial"/>
          <w:i/>
          <w:iCs/>
          <w:color w:val="000000"/>
          <w:sz w:val="20"/>
          <w:szCs w:val="20"/>
        </w:rPr>
        <w:t xml:space="preserve">- Ми тут зібралися невипадково. Мабуть, багато із вас хотіли б дізнатися причини ваших труднощів у спілкуванні, в навчанні чи у ставленні до себе. Хтось із вас зараз відчуває тривогу й невпевненість, хтось злість, радість чи сум. Хтось вже знайшов друга чи подругу, але дуже часто свариться з ними; хтось стикався з непорозумінням із батьками чи в класі, хтось хотів би правильно розуміти вчинки, емоції інших людей  і дізнатися секрети спілкування. Чи замислювалися ви інколи над тим, чому ви вчинили так, а не інакше? Чи може лаяли себе за необдумані вчинки? Мріяли про те, щоб не хвилюватися? </w:t>
      </w:r>
    </w:p>
    <w:p w:rsidR="009B6D96" w:rsidRDefault="009B6D96" w:rsidP="009B6D96">
      <w:pPr>
        <w:pStyle w:val="a5"/>
        <w:shd w:val="clear" w:color="auto" w:fill="FFFFFF"/>
        <w:spacing w:before="0" w:beforeAutospacing="0" w:after="0" w:afterAutospacing="0"/>
        <w:ind w:firstLine="708"/>
        <w:jc w:val="both"/>
        <w:rPr>
          <w:rFonts w:ascii="Arial" w:hAnsi="Arial" w:cs="Arial"/>
          <w:i/>
          <w:iCs/>
          <w:color w:val="000000"/>
          <w:sz w:val="20"/>
          <w:szCs w:val="20"/>
        </w:rPr>
      </w:pPr>
      <w:r>
        <w:rPr>
          <w:rFonts w:ascii="Arial" w:hAnsi="Arial" w:cs="Arial"/>
          <w:i/>
          <w:sz w:val="20"/>
          <w:szCs w:val="20"/>
        </w:rPr>
        <w:lastRenderedPageBreak/>
        <w:t xml:space="preserve">Саме ці питання та багато інших постануть перед нами на наших заняттях, які проходитимуть у форму тренінгу. Це дуже цікавий процес. Ми з вами навчимося розуміти, чим і чому ми відрізняємось – дівчата і хлопці та що нас об’єднує. Сподіваюсь, ви дізнаєтесь багато нового про себе та інших людей, а також навчитесь розуміти інших, ефективно спілкуватися, самостійно вирішувати труднощі та суперечки, боротися з поганим настроєм. Головне, тут можна поділитися своїми радощами і проблемами, отримати добру пораду, допомогу або підтримку. </w:t>
      </w:r>
      <w:r>
        <w:rPr>
          <w:rFonts w:ascii="Arial" w:hAnsi="Arial" w:cs="Arial"/>
          <w:i/>
          <w:iCs/>
          <w:color w:val="000000"/>
          <w:sz w:val="20"/>
          <w:szCs w:val="20"/>
        </w:rPr>
        <w:t xml:space="preserve"> Спробуємо також знаходити свої слабкі та сильні сторони і любити себе такими, які ми є.</w:t>
      </w:r>
    </w:p>
    <w:p w:rsidR="009B6D96" w:rsidRDefault="009B6D96" w:rsidP="009B6D96">
      <w:pPr>
        <w:pStyle w:val="a5"/>
        <w:shd w:val="clear" w:color="auto" w:fill="FFFFFF"/>
        <w:spacing w:before="0" w:beforeAutospacing="0" w:after="0" w:afterAutospacing="0"/>
        <w:ind w:firstLine="708"/>
        <w:jc w:val="both"/>
        <w:rPr>
          <w:rFonts w:ascii="Arial" w:hAnsi="Arial" w:cs="Arial"/>
          <w:i/>
          <w:iCs/>
          <w:color w:val="000000"/>
          <w:sz w:val="20"/>
          <w:szCs w:val="20"/>
        </w:rPr>
      </w:pPr>
      <w:r>
        <w:rPr>
          <w:rFonts w:ascii="Arial" w:hAnsi="Arial" w:cs="Arial"/>
          <w:i/>
          <w:iCs/>
          <w:color w:val="000000"/>
          <w:sz w:val="20"/>
          <w:szCs w:val="20"/>
        </w:rPr>
        <w:t xml:space="preserve">Наші заняття відрізняються від інших занять у школі. Ми будемо грати цікаві ігри, виконувати незвичайні завдання та ви не будете за це отримувати балів. Але ми з вами будемо працювати у зошитах та домашніми завданнями. А тепер давайте познайомимось. </w:t>
      </w:r>
    </w:p>
    <w:p w:rsidR="009B6D96" w:rsidRDefault="009B6D96" w:rsidP="009B6D96">
      <w:pPr>
        <w:pStyle w:val="a5"/>
        <w:shd w:val="clear" w:color="auto" w:fill="FFFFFF"/>
        <w:spacing w:before="0" w:beforeAutospacing="0" w:after="0" w:afterAutospacing="0"/>
        <w:jc w:val="center"/>
        <w:rPr>
          <w:rFonts w:ascii="Arial" w:hAnsi="Arial" w:cs="Arial"/>
          <w:b/>
          <w:iCs/>
          <w:color w:val="000000"/>
          <w:sz w:val="20"/>
          <w:szCs w:val="20"/>
        </w:rPr>
      </w:pPr>
      <w:r>
        <w:rPr>
          <w:rFonts w:ascii="Arial" w:hAnsi="Arial" w:cs="Arial"/>
          <w:b/>
          <w:iCs/>
          <w:color w:val="000000"/>
          <w:sz w:val="20"/>
          <w:szCs w:val="20"/>
        </w:rPr>
        <w:t xml:space="preserve">Вправа «Павутинка імен» </w:t>
      </w:r>
      <w:r>
        <w:rPr>
          <w:rFonts w:ascii="Arial" w:hAnsi="Arial" w:cs="Arial"/>
          <w:iCs/>
          <w:color w:val="000000"/>
          <w:sz w:val="20"/>
          <w:szCs w:val="20"/>
        </w:rPr>
        <w:t>.</w:t>
      </w:r>
    </w:p>
    <w:p w:rsidR="009B6D96" w:rsidRDefault="009B6D96" w:rsidP="009B6D96">
      <w:pPr>
        <w:pStyle w:val="a5"/>
        <w:shd w:val="clear" w:color="auto" w:fill="FFFFFF"/>
        <w:spacing w:before="0" w:beforeAutospacing="0" w:after="0" w:afterAutospacing="0"/>
        <w:ind w:firstLine="708"/>
        <w:jc w:val="both"/>
        <w:rPr>
          <w:rFonts w:ascii="Arial" w:hAnsi="Arial" w:cs="Arial"/>
          <w:iCs/>
          <w:color w:val="000000"/>
          <w:sz w:val="20"/>
          <w:szCs w:val="20"/>
        </w:rPr>
      </w:pPr>
      <w:r>
        <w:rPr>
          <w:rFonts w:ascii="Arial" w:hAnsi="Arial" w:cs="Arial"/>
          <w:iCs/>
          <w:color w:val="000000"/>
          <w:sz w:val="20"/>
          <w:szCs w:val="20"/>
          <w:u w:val="single"/>
        </w:rPr>
        <w:t>Мета:</w:t>
      </w:r>
      <w:r>
        <w:rPr>
          <w:rFonts w:ascii="Arial" w:hAnsi="Arial" w:cs="Arial"/>
          <w:iCs/>
          <w:color w:val="000000"/>
          <w:sz w:val="20"/>
          <w:szCs w:val="20"/>
        </w:rPr>
        <w:t xml:space="preserve"> знайомство і саморозкриття учасників групи; усвідомлення кожного з учасників суб’єктами групи; створення позитивної психологічної атмосфери. </w:t>
      </w:r>
    </w:p>
    <w:p w:rsidR="009B6D96" w:rsidRDefault="009B6D96" w:rsidP="009B6D96">
      <w:pPr>
        <w:pStyle w:val="a5"/>
        <w:shd w:val="clear" w:color="auto" w:fill="FFFFFF"/>
        <w:spacing w:before="0" w:beforeAutospacing="0" w:after="0" w:afterAutospacing="0"/>
        <w:ind w:firstLine="708"/>
        <w:jc w:val="both"/>
        <w:rPr>
          <w:rFonts w:ascii="Arial" w:hAnsi="Arial" w:cs="Arial"/>
          <w:iCs/>
          <w:color w:val="000000"/>
          <w:sz w:val="20"/>
          <w:szCs w:val="20"/>
        </w:rPr>
      </w:pPr>
      <w:r>
        <w:rPr>
          <w:rFonts w:ascii="Arial" w:hAnsi="Arial" w:cs="Arial"/>
          <w:iCs/>
          <w:color w:val="000000"/>
          <w:sz w:val="20"/>
          <w:szCs w:val="20"/>
          <w:u w:val="single"/>
        </w:rPr>
        <w:t>Ресурси:</w:t>
      </w:r>
      <w:r>
        <w:rPr>
          <w:rFonts w:ascii="Arial" w:hAnsi="Arial" w:cs="Arial"/>
          <w:b/>
          <w:iCs/>
          <w:color w:val="000000"/>
          <w:sz w:val="20"/>
          <w:szCs w:val="20"/>
        </w:rPr>
        <w:t xml:space="preserve"> </w:t>
      </w:r>
      <w:r>
        <w:rPr>
          <w:rFonts w:ascii="Arial" w:hAnsi="Arial" w:cs="Arial"/>
          <w:iCs/>
          <w:color w:val="000000"/>
          <w:sz w:val="20"/>
          <w:szCs w:val="20"/>
        </w:rPr>
        <w:t>клубок ниток.</w:t>
      </w:r>
    </w:p>
    <w:p w:rsidR="009B6D96" w:rsidRDefault="009B6D96" w:rsidP="009B6D96">
      <w:pPr>
        <w:pStyle w:val="a5"/>
        <w:shd w:val="clear" w:color="auto" w:fill="FFFFFF"/>
        <w:spacing w:before="0" w:beforeAutospacing="0" w:after="0" w:afterAutospacing="0"/>
        <w:jc w:val="both"/>
        <w:rPr>
          <w:rFonts w:ascii="Arial" w:hAnsi="Arial" w:cs="Arial"/>
          <w:i/>
          <w:iCs/>
          <w:color w:val="000000"/>
          <w:sz w:val="20"/>
          <w:szCs w:val="20"/>
        </w:rPr>
      </w:pPr>
      <w:r>
        <w:rPr>
          <w:rFonts w:ascii="Arial" w:hAnsi="Arial" w:cs="Arial"/>
          <w:i/>
          <w:iCs/>
          <w:color w:val="000000"/>
          <w:sz w:val="20"/>
          <w:szCs w:val="20"/>
        </w:rPr>
        <w:t>- Чи знаєте ви, що ім’я дається людині різ і на все життя? Воно допомагає іншим звертатись саме до вас, а вам до інших. Ім’я має бути дорогим для вас, так як вам його дали ваші найрідніші люди – мати і батько. Для того, щоб ми більше дізнались один про одного, пропоную пограти гру. У кожного з вас зараз є можливість розповісти про те, як повністю звучить ваше ім’я, чи подобається воно вам, як звертаються до вас вдома, як би ви хотіли щоб до вас звертались у групі?</w:t>
      </w:r>
    </w:p>
    <w:p w:rsidR="009B6D96" w:rsidRDefault="009B6D96" w:rsidP="009B6D96">
      <w:pPr>
        <w:pStyle w:val="a5"/>
        <w:shd w:val="clear" w:color="auto" w:fill="FFFFFF"/>
        <w:spacing w:before="0" w:beforeAutospacing="0" w:after="0" w:afterAutospacing="0"/>
        <w:ind w:firstLine="708"/>
        <w:jc w:val="both"/>
        <w:rPr>
          <w:rFonts w:ascii="Arial" w:hAnsi="Arial" w:cs="Arial"/>
          <w:iCs/>
          <w:color w:val="000000"/>
          <w:sz w:val="20"/>
          <w:szCs w:val="20"/>
        </w:rPr>
      </w:pPr>
      <w:r>
        <w:rPr>
          <w:rFonts w:ascii="Arial" w:hAnsi="Arial" w:cs="Arial"/>
          <w:iCs/>
          <w:color w:val="000000"/>
          <w:sz w:val="20"/>
          <w:szCs w:val="20"/>
        </w:rPr>
        <w:t xml:space="preserve">Ведучий бере клубок ниток і розпочинає гру з розповіді про себе. Далі передає клубок ниток комусь з дітей, а кінчик ниточки тримає у руці. Дитина розповідає про своє ім’я та передає клубок іншій дитині, але кусочок нитки тримає у руці або пов’язує собі на мізинець і т.д. У такий </w:t>
      </w:r>
      <w:r>
        <w:rPr>
          <w:rFonts w:ascii="Arial" w:hAnsi="Arial" w:cs="Arial"/>
          <w:i/>
          <w:iCs/>
          <w:color w:val="000000"/>
          <w:sz w:val="20"/>
          <w:szCs w:val="20"/>
        </w:rPr>
        <w:t xml:space="preserve">  </w:t>
      </w:r>
      <w:r>
        <w:rPr>
          <w:rFonts w:ascii="Arial" w:hAnsi="Arial" w:cs="Arial"/>
          <w:iCs/>
          <w:color w:val="000000"/>
          <w:sz w:val="20"/>
          <w:szCs w:val="20"/>
        </w:rPr>
        <w:t>спосіб створюється символічна «павутинка імен».</w:t>
      </w:r>
    </w:p>
    <w:p w:rsidR="009B6D96" w:rsidRDefault="009B6D96" w:rsidP="009B6D96">
      <w:pPr>
        <w:pStyle w:val="a5"/>
        <w:shd w:val="clear" w:color="auto" w:fill="FFFFFF"/>
        <w:spacing w:before="0" w:beforeAutospacing="0" w:after="0" w:afterAutospacing="0"/>
        <w:jc w:val="both"/>
        <w:rPr>
          <w:rFonts w:ascii="Arial" w:hAnsi="Arial" w:cs="Arial"/>
          <w:iCs/>
          <w:color w:val="000000"/>
          <w:sz w:val="20"/>
          <w:szCs w:val="20"/>
        </w:rPr>
      </w:pPr>
      <w:r>
        <w:rPr>
          <w:rFonts w:ascii="Arial" w:hAnsi="Arial" w:cs="Arial"/>
          <w:iCs/>
          <w:color w:val="000000"/>
          <w:sz w:val="20"/>
          <w:szCs w:val="20"/>
        </w:rPr>
        <w:t xml:space="preserve">На завершення гри ведучий пропонує дітям змотати павутинку назад у клубок. Кожна дитина по черзі в зворотному напрямку, намотує на клубок свій відрізок ниточки і передає клубок далі. </w:t>
      </w:r>
    </w:p>
    <w:p w:rsidR="009B6D96" w:rsidRDefault="009B6D96" w:rsidP="009B6D96">
      <w:pPr>
        <w:pStyle w:val="a5"/>
        <w:shd w:val="clear" w:color="auto" w:fill="FFFFFF"/>
        <w:spacing w:before="0" w:beforeAutospacing="0" w:after="0" w:afterAutospacing="0"/>
        <w:ind w:firstLine="708"/>
        <w:jc w:val="both"/>
        <w:rPr>
          <w:rFonts w:ascii="Arial" w:hAnsi="Arial" w:cs="Arial"/>
          <w:iCs/>
          <w:color w:val="000000"/>
          <w:sz w:val="20"/>
          <w:szCs w:val="20"/>
        </w:rPr>
      </w:pPr>
      <w:r>
        <w:rPr>
          <w:rFonts w:ascii="Arial" w:hAnsi="Arial" w:cs="Arial"/>
          <w:b/>
          <w:iCs/>
          <w:color w:val="000000"/>
          <w:sz w:val="20"/>
          <w:szCs w:val="20"/>
        </w:rPr>
        <w:t>До уваги психолога!</w:t>
      </w:r>
      <w:r>
        <w:rPr>
          <w:rFonts w:ascii="Arial" w:hAnsi="Arial" w:cs="Arial"/>
          <w:iCs/>
          <w:color w:val="000000"/>
          <w:sz w:val="20"/>
          <w:szCs w:val="20"/>
        </w:rPr>
        <w:t xml:space="preserve"> Важливо дати можливість висловитись усім учасникам. </w:t>
      </w:r>
    </w:p>
    <w:p w:rsidR="009B6D96" w:rsidRDefault="009B6D96" w:rsidP="009B6D96">
      <w:pPr>
        <w:pStyle w:val="a5"/>
        <w:shd w:val="clear" w:color="auto" w:fill="FFFFFF"/>
        <w:spacing w:before="0" w:beforeAutospacing="0" w:after="0" w:afterAutospacing="0"/>
        <w:jc w:val="both"/>
        <w:rPr>
          <w:rFonts w:ascii="Arial" w:hAnsi="Arial" w:cs="Arial"/>
          <w:b/>
          <w:iCs/>
          <w:color w:val="000000"/>
          <w:sz w:val="20"/>
          <w:szCs w:val="20"/>
        </w:rPr>
      </w:pPr>
      <w:r>
        <w:rPr>
          <w:rFonts w:ascii="Arial" w:hAnsi="Arial" w:cs="Arial"/>
          <w:b/>
          <w:iCs/>
          <w:color w:val="000000"/>
          <w:sz w:val="20"/>
          <w:szCs w:val="20"/>
        </w:rPr>
        <w:t xml:space="preserve">ІІ. Основний зміст заняття. </w:t>
      </w:r>
    </w:p>
    <w:p w:rsidR="009B6D96" w:rsidRDefault="009B6D96" w:rsidP="009B6D96">
      <w:pPr>
        <w:pStyle w:val="a5"/>
        <w:numPr>
          <w:ilvl w:val="1"/>
          <w:numId w:val="88"/>
        </w:numPr>
        <w:shd w:val="clear" w:color="auto" w:fill="FFFFFF"/>
        <w:spacing w:before="0" w:beforeAutospacing="0" w:after="0" w:afterAutospacing="0"/>
        <w:ind w:left="0" w:firstLine="0"/>
        <w:jc w:val="both"/>
        <w:rPr>
          <w:rFonts w:ascii="Arial" w:hAnsi="Arial" w:cs="Arial"/>
          <w:b/>
          <w:iCs/>
          <w:color w:val="000000"/>
          <w:sz w:val="20"/>
          <w:szCs w:val="20"/>
        </w:rPr>
      </w:pPr>
      <w:r>
        <w:rPr>
          <w:rFonts w:ascii="Arial" w:hAnsi="Arial" w:cs="Arial"/>
          <w:b/>
          <w:iCs/>
          <w:color w:val="000000"/>
          <w:sz w:val="20"/>
          <w:szCs w:val="20"/>
        </w:rPr>
        <w:t xml:space="preserve">Бесіда з учнями. </w:t>
      </w:r>
    </w:p>
    <w:p w:rsidR="009B6D96" w:rsidRDefault="009B6D96" w:rsidP="009B6D96">
      <w:pPr>
        <w:pStyle w:val="a5"/>
        <w:numPr>
          <w:ilvl w:val="0"/>
          <w:numId w:val="89"/>
        </w:numPr>
        <w:shd w:val="clear" w:color="auto" w:fill="FFFFFF"/>
        <w:spacing w:before="0" w:beforeAutospacing="0" w:after="0" w:afterAutospacing="0"/>
        <w:ind w:left="0" w:firstLine="0"/>
        <w:jc w:val="both"/>
        <w:rPr>
          <w:rFonts w:ascii="Arial" w:hAnsi="Arial" w:cs="Arial"/>
          <w:i/>
          <w:iCs/>
          <w:color w:val="000000"/>
          <w:sz w:val="20"/>
          <w:szCs w:val="20"/>
        </w:rPr>
      </w:pPr>
      <w:r>
        <w:rPr>
          <w:rFonts w:ascii="Arial" w:hAnsi="Arial" w:cs="Arial"/>
          <w:i/>
          <w:iCs/>
          <w:color w:val="000000"/>
          <w:sz w:val="20"/>
          <w:szCs w:val="20"/>
        </w:rPr>
        <w:lastRenderedPageBreak/>
        <w:t>Щойно відбулося наше знайомство. Напевно, кожній людині приємно, коли до неї звертаються по імені?</w:t>
      </w:r>
    </w:p>
    <w:p w:rsidR="009B6D96" w:rsidRDefault="009B6D96" w:rsidP="009B6D96">
      <w:pPr>
        <w:pStyle w:val="a5"/>
        <w:numPr>
          <w:ilvl w:val="0"/>
          <w:numId w:val="89"/>
        </w:numPr>
        <w:shd w:val="clear" w:color="auto" w:fill="FFFFFF"/>
        <w:spacing w:before="0" w:beforeAutospacing="0" w:after="0" w:afterAutospacing="0"/>
        <w:ind w:left="0" w:firstLine="0"/>
        <w:jc w:val="both"/>
        <w:rPr>
          <w:rFonts w:ascii="Arial" w:hAnsi="Arial" w:cs="Arial"/>
          <w:i/>
          <w:iCs/>
          <w:color w:val="000000"/>
          <w:sz w:val="20"/>
          <w:szCs w:val="20"/>
        </w:rPr>
      </w:pPr>
      <w:r>
        <w:rPr>
          <w:rFonts w:ascii="Arial" w:hAnsi="Arial" w:cs="Arial"/>
          <w:i/>
          <w:iCs/>
          <w:color w:val="000000"/>
          <w:sz w:val="20"/>
          <w:szCs w:val="20"/>
        </w:rPr>
        <w:t>Давайте домовимось з вами: називати один одного лише на ім’я і намагатися це робити не лише не наших заняттях, але й поза ними. Це буде першим правилом.  Які ще закони (правила, договори) роботи у групі ви можете запропонувати?</w:t>
      </w:r>
    </w:p>
    <w:p w:rsidR="009B6D96" w:rsidRDefault="009B6D96" w:rsidP="009B6D96">
      <w:pPr>
        <w:pStyle w:val="a5"/>
        <w:numPr>
          <w:ilvl w:val="1"/>
          <w:numId w:val="88"/>
        </w:numPr>
        <w:shd w:val="clear" w:color="auto" w:fill="FFFFFF"/>
        <w:spacing w:before="0" w:beforeAutospacing="0" w:after="0" w:afterAutospacing="0"/>
        <w:ind w:left="0" w:firstLine="0"/>
        <w:jc w:val="both"/>
        <w:rPr>
          <w:rFonts w:ascii="Arial" w:hAnsi="Arial" w:cs="Arial"/>
          <w:b/>
          <w:iCs/>
          <w:color w:val="000000"/>
          <w:sz w:val="20"/>
          <w:szCs w:val="20"/>
          <w:u w:val="single"/>
        </w:rPr>
      </w:pPr>
      <w:r>
        <w:rPr>
          <w:rFonts w:ascii="Arial" w:hAnsi="Arial" w:cs="Arial"/>
          <w:b/>
          <w:iCs/>
          <w:color w:val="000000"/>
          <w:sz w:val="20"/>
          <w:szCs w:val="20"/>
        </w:rPr>
        <w:t>Прийняття правил роботи у групі</w:t>
      </w:r>
      <w:r>
        <w:rPr>
          <w:rFonts w:ascii="Arial" w:hAnsi="Arial" w:cs="Arial"/>
          <w:iCs/>
          <w:color w:val="000000"/>
          <w:sz w:val="20"/>
          <w:szCs w:val="20"/>
        </w:rPr>
        <w:t>.</w:t>
      </w:r>
    </w:p>
    <w:p w:rsidR="009B6D96" w:rsidRDefault="009B6D96" w:rsidP="009B6D96">
      <w:pPr>
        <w:pStyle w:val="a5"/>
        <w:shd w:val="clear" w:color="auto" w:fill="FFFFFF"/>
        <w:spacing w:before="0" w:beforeAutospacing="0" w:after="0" w:afterAutospacing="0"/>
        <w:jc w:val="both"/>
        <w:rPr>
          <w:rFonts w:ascii="Arial" w:hAnsi="Arial" w:cs="Arial"/>
          <w:iCs/>
          <w:color w:val="000000"/>
          <w:sz w:val="20"/>
          <w:szCs w:val="20"/>
        </w:rPr>
      </w:pPr>
      <w:r>
        <w:rPr>
          <w:rFonts w:ascii="Arial" w:hAnsi="Arial" w:cs="Arial"/>
          <w:iCs/>
          <w:color w:val="000000"/>
          <w:sz w:val="20"/>
          <w:szCs w:val="20"/>
          <w:u w:val="single"/>
        </w:rPr>
        <w:t>Мета:</w:t>
      </w:r>
      <w:r>
        <w:rPr>
          <w:rFonts w:ascii="Arial" w:hAnsi="Arial" w:cs="Arial"/>
          <w:b/>
          <w:iCs/>
          <w:color w:val="000000"/>
          <w:sz w:val="20"/>
          <w:szCs w:val="20"/>
          <w:u w:val="single"/>
        </w:rPr>
        <w:t xml:space="preserve"> </w:t>
      </w:r>
      <w:r>
        <w:rPr>
          <w:rFonts w:ascii="Arial" w:hAnsi="Arial" w:cs="Arial"/>
          <w:iCs/>
          <w:color w:val="000000"/>
          <w:sz w:val="20"/>
          <w:szCs w:val="20"/>
        </w:rPr>
        <w:t>обговорення та прийняття правил усіма учасниками групи.</w:t>
      </w:r>
    </w:p>
    <w:p w:rsidR="009B6D96" w:rsidRDefault="009B6D96" w:rsidP="009B6D96">
      <w:pPr>
        <w:pStyle w:val="a5"/>
        <w:shd w:val="clear" w:color="auto" w:fill="FFFFFF"/>
        <w:spacing w:before="0" w:beforeAutospacing="0" w:after="0" w:afterAutospacing="0"/>
        <w:jc w:val="both"/>
        <w:rPr>
          <w:rFonts w:ascii="Arial" w:hAnsi="Arial" w:cs="Arial"/>
          <w:iCs/>
          <w:color w:val="000000"/>
          <w:sz w:val="20"/>
          <w:szCs w:val="20"/>
        </w:rPr>
      </w:pPr>
      <w:r>
        <w:rPr>
          <w:rFonts w:ascii="Arial" w:hAnsi="Arial" w:cs="Arial"/>
          <w:iCs/>
          <w:color w:val="000000"/>
          <w:sz w:val="20"/>
          <w:szCs w:val="20"/>
          <w:u w:val="single"/>
        </w:rPr>
        <w:t>Ресурси:</w:t>
      </w:r>
      <w:r>
        <w:rPr>
          <w:rFonts w:ascii="Arial" w:hAnsi="Arial" w:cs="Arial"/>
          <w:b/>
          <w:iCs/>
          <w:color w:val="000000"/>
          <w:sz w:val="20"/>
          <w:szCs w:val="20"/>
        </w:rPr>
        <w:t xml:space="preserve"> </w:t>
      </w:r>
      <w:r>
        <w:rPr>
          <w:rFonts w:ascii="Arial" w:hAnsi="Arial" w:cs="Arial"/>
          <w:iCs/>
          <w:color w:val="000000"/>
          <w:sz w:val="20"/>
          <w:szCs w:val="20"/>
        </w:rPr>
        <w:t>ватман, маркер.</w:t>
      </w:r>
    </w:p>
    <w:p w:rsidR="009B6D96" w:rsidRDefault="009B6D96" w:rsidP="009B6D96">
      <w:pPr>
        <w:pStyle w:val="a5"/>
        <w:shd w:val="clear" w:color="auto" w:fill="FFFFFF"/>
        <w:spacing w:before="0" w:beforeAutospacing="0" w:after="0" w:afterAutospacing="0"/>
        <w:jc w:val="both"/>
        <w:rPr>
          <w:rFonts w:ascii="Arial" w:hAnsi="Arial" w:cs="Arial"/>
          <w:iCs/>
          <w:color w:val="000000"/>
          <w:sz w:val="20"/>
          <w:szCs w:val="20"/>
        </w:rPr>
      </w:pPr>
      <w:r>
        <w:rPr>
          <w:rFonts w:ascii="Arial" w:hAnsi="Arial" w:cs="Arial"/>
          <w:iCs/>
          <w:color w:val="000000"/>
          <w:sz w:val="20"/>
          <w:szCs w:val="20"/>
        </w:rPr>
        <w:t xml:space="preserve">Після цього усі разом приймають правила роботи у групі. </w:t>
      </w:r>
    </w:p>
    <w:p w:rsidR="009B6D96" w:rsidRDefault="009B6D96" w:rsidP="009B6D96">
      <w:pPr>
        <w:pStyle w:val="a5"/>
        <w:shd w:val="clear" w:color="auto" w:fill="FFFFFF"/>
        <w:spacing w:before="0" w:beforeAutospacing="0" w:after="0" w:afterAutospacing="0"/>
        <w:jc w:val="both"/>
        <w:rPr>
          <w:rFonts w:ascii="Arial" w:hAnsi="Arial" w:cs="Arial"/>
          <w:iCs/>
          <w:color w:val="000000"/>
          <w:sz w:val="20"/>
          <w:szCs w:val="20"/>
        </w:rPr>
      </w:pPr>
      <w:r>
        <w:rPr>
          <w:rFonts w:ascii="Arial" w:hAnsi="Arial" w:cs="Arial"/>
          <w:sz w:val="20"/>
          <w:szCs w:val="20"/>
        </w:rPr>
        <w:t xml:space="preserve">Орієнтовними правилами можуть бути такі: </w:t>
      </w:r>
    </w:p>
    <w:p w:rsidR="009B6D96" w:rsidRDefault="009B6D96" w:rsidP="009B6D96">
      <w:pPr>
        <w:jc w:val="both"/>
        <w:rPr>
          <w:rFonts w:ascii="Arial" w:hAnsi="Arial" w:cs="Arial"/>
          <w:sz w:val="20"/>
          <w:szCs w:val="20"/>
        </w:rPr>
      </w:pPr>
      <w:r>
        <w:rPr>
          <w:rFonts w:ascii="Arial" w:hAnsi="Arial" w:cs="Arial"/>
          <w:sz w:val="20"/>
          <w:szCs w:val="20"/>
        </w:rPr>
        <w:t xml:space="preserve">• говорити по черзі (правило руки); </w:t>
      </w:r>
    </w:p>
    <w:p w:rsidR="009B6D96" w:rsidRDefault="009B6D96" w:rsidP="009B6D96">
      <w:pPr>
        <w:jc w:val="both"/>
        <w:rPr>
          <w:rFonts w:ascii="Arial" w:hAnsi="Arial" w:cs="Arial"/>
          <w:sz w:val="20"/>
          <w:szCs w:val="20"/>
        </w:rPr>
      </w:pPr>
      <w:r>
        <w:rPr>
          <w:rFonts w:ascii="Arial" w:hAnsi="Arial" w:cs="Arial"/>
          <w:sz w:val="20"/>
          <w:szCs w:val="20"/>
        </w:rPr>
        <w:t>• дотримуватись регламенту (вчасно розпочинати завдання,   вчасно його завершувати і т. ін.);</w:t>
      </w:r>
    </w:p>
    <w:p w:rsidR="009B6D96" w:rsidRDefault="009B6D96" w:rsidP="009B6D96">
      <w:pPr>
        <w:jc w:val="both"/>
        <w:rPr>
          <w:rFonts w:ascii="Arial" w:hAnsi="Arial" w:cs="Arial"/>
          <w:sz w:val="20"/>
          <w:szCs w:val="20"/>
        </w:rPr>
      </w:pPr>
      <w:r>
        <w:rPr>
          <w:rFonts w:ascii="Arial" w:hAnsi="Arial" w:cs="Arial"/>
          <w:sz w:val="20"/>
          <w:szCs w:val="20"/>
        </w:rPr>
        <w:t xml:space="preserve">• бути позитивним до себе та інших (не перебивати та не ображати інших); </w:t>
      </w:r>
    </w:p>
    <w:p w:rsidR="009B6D96" w:rsidRDefault="009B6D96" w:rsidP="009B6D96">
      <w:pPr>
        <w:jc w:val="both"/>
        <w:rPr>
          <w:rFonts w:ascii="Arial" w:hAnsi="Arial" w:cs="Arial"/>
          <w:sz w:val="20"/>
          <w:szCs w:val="20"/>
        </w:rPr>
      </w:pPr>
      <w:r>
        <w:rPr>
          <w:rFonts w:ascii="Arial" w:hAnsi="Arial" w:cs="Arial"/>
          <w:sz w:val="20"/>
          <w:szCs w:val="20"/>
        </w:rPr>
        <w:t xml:space="preserve">• правило двох рук (якщо хоча б одній людині в колі незручно, наприклад, тому що стає шумно, вона має право підняти обидві руки, привертаючи увагу оточуючих); </w:t>
      </w:r>
    </w:p>
    <w:p w:rsidR="009B6D96" w:rsidRDefault="009B6D96" w:rsidP="009B6D96">
      <w:pPr>
        <w:jc w:val="both"/>
        <w:rPr>
          <w:rFonts w:ascii="Arial" w:hAnsi="Arial" w:cs="Arial"/>
          <w:sz w:val="20"/>
          <w:szCs w:val="20"/>
        </w:rPr>
      </w:pPr>
      <w:r>
        <w:rPr>
          <w:rFonts w:ascii="Arial" w:hAnsi="Arial" w:cs="Arial"/>
          <w:sz w:val="20"/>
          <w:szCs w:val="20"/>
        </w:rPr>
        <w:t xml:space="preserve">• бути активним; </w:t>
      </w:r>
    </w:p>
    <w:p w:rsidR="009B6D96" w:rsidRDefault="009B6D96" w:rsidP="009B6D96">
      <w:pPr>
        <w:pStyle w:val="a5"/>
        <w:shd w:val="clear" w:color="auto" w:fill="FFFFFF"/>
        <w:spacing w:before="0" w:beforeAutospacing="0" w:after="0" w:afterAutospacing="0"/>
        <w:ind w:firstLine="708"/>
        <w:jc w:val="both"/>
        <w:rPr>
          <w:rFonts w:ascii="Arial" w:hAnsi="Arial" w:cs="Arial"/>
          <w:iCs/>
          <w:color w:val="000000"/>
          <w:sz w:val="20"/>
          <w:szCs w:val="20"/>
        </w:rPr>
      </w:pPr>
      <w:r>
        <w:rPr>
          <w:rFonts w:ascii="Arial" w:hAnsi="Arial" w:cs="Arial"/>
          <w:b/>
          <w:iCs/>
          <w:color w:val="000000"/>
          <w:sz w:val="20"/>
          <w:szCs w:val="20"/>
        </w:rPr>
        <w:t xml:space="preserve">До уваги психолога! </w:t>
      </w:r>
      <w:r>
        <w:rPr>
          <w:rFonts w:ascii="Arial" w:hAnsi="Arial" w:cs="Arial"/>
          <w:iCs/>
          <w:color w:val="000000"/>
          <w:sz w:val="20"/>
          <w:szCs w:val="20"/>
        </w:rPr>
        <w:t>Правила, які погоджуються з дітьми, пояснюються, якщо є необхідність, та записуються на ватмані. На початку кожного наступного заняття, цей ватман вивішуємо, щоб діти бачили та дотримувались даних «законів» роботи у групі.</w:t>
      </w:r>
    </w:p>
    <w:p w:rsidR="009B6D96" w:rsidRDefault="009B6D96" w:rsidP="009B6D96">
      <w:pPr>
        <w:pStyle w:val="a5"/>
        <w:shd w:val="clear" w:color="auto" w:fill="FFFFFF"/>
        <w:spacing w:before="0" w:beforeAutospacing="0" w:after="0" w:afterAutospacing="0"/>
        <w:jc w:val="center"/>
        <w:rPr>
          <w:rFonts w:ascii="Arial" w:hAnsi="Arial" w:cs="Arial"/>
          <w:b/>
          <w:sz w:val="20"/>
          <w:szCs w:val="20"/>
        </w:rPr>
      </w:pPr>
      <w:r>
        <w:rPr>
          <w:rFonts w:ascii="Arial" w:hAnsi="Arial" w:cs="Arial"/>
          <w:b/>
          <w:sz w:val="20"/>
          <w:szCs w:val="20"/>
        </w:rPr>
        <w:t>Вправа «Я люблю своє ім’я».</w:t>
      </w:r>
    </w:p>
    <w:p w:rsidR="009B6D96" w:rsidRDefault="009B6D96" w:rsidP="009B6D96">
      <w:pPr>
        <w:pStyle w:val="a5"/>
        <w:shd w:val="clear" w:color="auto" w:fill="FFFFFF"/>
        <w:spacing w:before="0" w:beforeAutospacing="0" w:after="0" w:afterAutospacing="0"/>
        <w:ind w:firstLine="708"/>
        <w:jc w:val="both"/>
        <w:rPr>
          <w:rFonts w:ascii="Arial" w:hAnsi="Arial" w:cs="Arial"/>
          <w:b/>
          <w:sz w:val="20"/>
          <w:szCs w:val="20"/>
          <w:u w:val="single"/>
        </w:rPr>
      </w:pPr>
      <w:r>
        <w:rPr>
          <w:rFonts w:ascii="Arial" w:hAnsi="Arial" w:cs="Arial"/>
          <w:sz w:val="20"/>
          <w:szCs w:val="20"/>
          <w:u w:val="single"/>
        </w:rPr>
        <w:t>Мета:</w:t>
      </w:r>
      <w:r>
        <w:rPr>
          <w:rFonts w:ascii="Arial" w:hAnsi="Arial" w:cs="Arial"/>
          <w:sz w:val="20"/>
          <w:szCs w:val="20"/>
        </w:rPr>
        <w:t xml:space="preserve"> розвиток вміння короткої самопрезентації, сприяння усвідомленню власної індивідуальності  та неповторності. </w:t>
      </w:r>
    </w:p>
    <w:p w:rsidR="009B6D96" w:rsidRDefault="009B6D96" w:rsidP="009B6D96">
      <w:pPr>
        <w:pStyle w:val="a5"/>
        <w:shd w:val="clear" w:color="auto" w:fill="FFFFFF"/>
        <w:spacing w:before="0" w:beforeAutospacing="0" w:after="0" w:afterAutospacing="0"/>
        <w:ind w:firstLine="708"/>
        <w:jc w:val="both"/>
        <w:rPr>
          <w:rFonts w:ascii="Arial" w:hAnsi="Arial" w:cs="Arial"/>
          <w:b/>
          <w:i/>
          <w:iCs/>
          <w:color w:val="000000"/>
          <w:sz w:val="20"/>
          <w:szCs w:val="20"/>
        </w:rPr>
      </w:pPr>
      <w:r>
        <w:rPr>
          <w:rFonts w:ascii="Arial" w:hAnsi="Arial" w:cs="Arial"/>
          <w:sz w:val="20"/>
          <w:szCs w:val="20"/>
          <w:u w:val="single"/>
        </w:rPr>
        <w:t>Ресурси:</w:t>
      </w:r>
      <w:r>
        <w:rPr>
          <w:rFonts w:ascii="Arial" w:hAnsi="Arial" w:cs="Arial"/>
          <w:b/>
          <w:sz w:val="20"/>
          <w:szCs w:val="20"/>
        </w:rPr>
        <w:t xml:space="preserve"> </w:t>
      </w:r>
      <w:r>
        <w:rPr>
          <w:rFonts w:ascii="Arial" w:hAnsi="Arial" w:cs="Arial"/>
          <w:sz w:val="20"/>
          <w:szCs w:val="20"/>
        </w:rPr>
        <w:t xml:space="preserve">«візитки»,  шпильки, аркуші паперу, фломастери, </w:t>
      </w:r>
      <w:proofErr w:type="spellStart"/>
      <w:r>
        <w:rPr>
          <w:rFonts w:ascii="Arial" w:hAnsi="Arial" w:cs="Arial"/>
          <w:sz w:val="20"/>
          <w:szCs w:val="20"/>
        </w:rPr>
        <w:t>скотч</w:t>
      </w:r>
      <w:proofErr w:type="spellEnd"/>
      <w:r>
        <w:rPr>
          <w:rFonts w:ascii="Arial" w:hAnsi="Arial" w:cs="Arial"/>
          <w:sz w:val="20"/>
          <w:szCs w:val="20"/>
        </w:rPr>
        <w:t>.</w:t>
      </w:r>
    </w:p>
    <w:p w:rsidR="009B6D96" w:rsidRDefault="009B6D96" w:rsidP="009B6D96">
      <w:pPr>
        <w:tabs>
          <w:tab w:val="left" w:pos="1245"/>
        </w:tabs>
        <w:jc w:val="both"/>
        <w:rPr>
          <w:rFonts w:ascii="Arial" w:hAnsi="Arial" w:cs="Arial"/>
          <w:i/>
          <w:sz w:val="20"/>
          <w:szCs w:val="20"/>
        </w:rPr>
      </w:pPr>
      <w:r>
        <w:rPr>
          <w:rFonts w:ascii="Arial" w:hAnsi="Arial" w:cs="Arial"/>
          <w:i/>
          <w:sz w:val="20"/>
          <w:szCs w:val="20"/>
        </w:rPr>
        <w:t>- Зараз я пропоную кожному з вас на аркушах паперу намалювати сонячне коло з промінчиками. Усередині кола слід записати найулюбленішу форму свого імені</w:t>
      </w:r>
      <w:r>
        <w:rPr>
          <w:rFonts w:ascii="Arial" w:hAnsi="Arial" w:cs="Arial"/>
          <w:i/>
          <w:color w:val="000000"/>
          <w:sz w:val="20"/>
          <w:szCs w:val="20"/>
        </w:rPr>
        <w:t xml:space="preserve"> або будь-яке ім’я, яким би ви хотіли, щоб вас називали інші.</w:t>
      </w:r>
      <w:r>
        <w:rPr>
          <w:rFonts w:ascii="Arial" w:hAnsi="Arial" w:cs="Arial"/>
          <w:sz w:val="20"/>
          <w:szCs w:val="20"/>
        </w:rPr>
        <w:t xml:space="preserve"> </w:t>
      </w:r>
      <w:r>
        <w:rPr>
          <w:rFonts w:ascii="Arial" w:hAnsi="Arial" w:cs="Arial"/>
          <w:i/>
          <w:sz w:val="20"/>
          <w:szCs w:val="20"/>
        </w:rPr>
        <w:t>Аркуші із «сонечками» прикріплюємо до одягу на весь період заняття.</w:t>
      </w:r>
      <w:r>
        <w:rPr>
          <w:rFonts w:ascii="Arial" w:hAnsi="Arial" w:cs="Arial"/>
          <w:sz w:val="20"/>
          <w:szCs w:val="20"/>
        </w:rPr>
        <w:t xml:space="preserve"> Учасники зачитують і коментують свої варіанти перед тим, як прикріпити їх.</w:t>
      </w:r>
    </w:p>
    <w:p w:rsidR="009B6D96" w:rsidRDefault="009B6D96" w:rsidP="009B6D96">
      <w:pPr>
        <w:tabs>
          <w:tab w:val="left" w:pos="1245"/>
        </w:tabs>
        <w:jc w:val="both"/>
        <w:rPr>
          <w:rFonts w:ascii="Arial" w:hAnsi="Arial" w:cs="Arial"/>
          <w:i/>
          <w:sz w:val="20"/>
          <w:szCs w:val="20"/>
        </w:rPr>
      </w:pPr>
      <w:r>
        <w:rPr>
          <w:rFonts w:ascii="Arial" w:hAnsi="Arial" w:cs="Arial"/>
          <w:i/>
          <w:sz w:val="20"/>
          <w:szCs w:val="20"/>
        </w:rPr>
        <w:t xml:space="preserve">            </w:t>
      </w:r>
      <w:r>
        <w:rPr>
          <w:rFonts w:ascii="Arial" w:hAnsi="Arial" w:cs="Arial"/>
          <w:sz w:val="20"/>
          <w:szCs w:val="20"/>
        </w:rPr>
        <w:t xml:space="preserve">(Ця права має діагностичну функцію, вона виявляє бажаний об’єкт ідентифікації дитини. Молодші школярі обирали імена дівчаток і хлопчиків, іноді не ті, якими називають їх самих. Вибір не свого імені може свідчити про неприйняття себе, емоційне неблагополуччя у дитини. На першому занятті не виявляємо, чому дитина назвала себе по-іншому, щоб не відштовхнути її. Зробимо це пізніше, коли діти </w:t>
      </w:r>
      <w:r>
        <w:rPr>
          <w:rFonts w:ascii="Arial" w:hAnsi="Arial" w:cs="Arial"/>
          <w:sz w:val="20"/>
          <w:szCs w:val="20"/>
        </w:rPr>
        <w:lastRenderedPageBreak/>
        <w:t>адаптуються до нової форми роботи та відчують довіру до керівника групи).</w:t>
      </w:r>
    </w:p>
    <w:p w:rsidR="009B6D96" w:rsidRDefault="009B6D96" w:rsidP="009B6D96">
      <w:pPr>
        <w:tabs>
          <w:tab w:val="left" w:pos="0"/>
        </w:tabs>
        <w:jc w:val="center"/>
        <w:rPr>
          <w:rFonts w:ascii="Arial" w:hAnsi="Arial" w:cs="Arial"/>
          <w:b/>
          <w:sz w:val="20"/>
          <w:szCs w:val="20"/>
        </w:rPr>
      </w:pPr>
      <w:r>
        <w:rPr>
          <w:rFonts w:ascii="Arial" w:hAnsi="Arial" w:cs="Arial"/>
          <w:b/>
          <w:sz w:val="20"/>
          <w:szCs w:val="20"/>
        </w:rPr>
        <w:t>Робота з казкою «Який ти?»</w:t>
      </w:r>
    </w:p>
    <w:p w:rsidR="009B6D96" w:rsidRDefault="009B6D96" w:rsidP="009B6D96">
      <w:pPr>
        <w:tabs>
          <w:tab w:val="left" w:pos="1245"/>
        </w:tabs>
        <w:jc w:val="both"/>
        <w:rPr>
          <w:rFonts w:ascii="Arial" w:hAnsi="Arial" w:cs="Arial"/>
          <w:b/>
          <w:sz w:val="20"/>
          <w:szCs w:val="20"/>
          <w:u w:val="single"/>
        </w:rPr>
      </w:pPr>
      <w:r>
        <w:rPr>
          <w:rFonts w:ascii="Arial" w:hAnsi="Arial" w:cs="Arial"/>
          <w:b/>
          <w:sz w:val="20"/>
          <w:szCs w:val="20"/>
        </w:rPr>
        <w:t xml:space="preserve">            Мета:</w:t>
      </w:r>
      <w:r>
        <w:rPr>
          <w:rFonts w:ascii="Arial" w:hAnsi="Arial" w:cs="Arial"/>
          <w:sz w:val="20"/>
          <w:szCs w:val="20"/>
        </w:rPr>
        <w:t xml:space="preserve"> сприяти створенню зв’язку між казковими подіями та реальним життям.</w:t>
      </w:r>
    </w:p>
    <w:p w:rsidR="009B6D96" w:rsidRDefault="009B6D96" w:rsidP="009B6D96">
      <w:pPr>
        <w:tabs>
          <w:tab w:val="left" w:pos="1245"/>
        </w:tabs>
        <w:jc w:val="both"/>
        <w:rPr>
          <w:rFonts w:ascii="Arial" w:hAnsi="Arial" w:cs="Arial"/>
          <w:sz w:val="20"/>
          <w:szCs w:val="20"/>
        </w:rPr>
      </w:pPr>
      <w:r>
        <w:rPr>
          <w:rFonts w:ascii="Arial" w:hAnsi="Arial" w:cs="Arial"/>
          <w:sz w:val="20"/>
          <w:szCs w:val="20"/>
        </w:rPr>
        <w:t>а) слухання казки;</w:t>
      </w:r>
    </w:p>
    <w:p w:rsidR="009B6D96" w:rsidRDefault="009B6D96" w:rsidP="009B6D96">
      <w:pPr>
        <w:tabs>
          <w:tab w:val="left" w:pos="1245"/>
        </w:tabs>
        <w:jc w:val="both"/>
        <w:rPr>
          <w:rFonts w:ascii="Arial" w:hAnsi="Arial" w:cs="Arial"/>
          <w:sz w:val="20"/>
          <w:szCs w:val="20"/>
        </w:rPr>
      </w:pPr>
      <w:r>
        <w:rPr>
          <w:rFonts w:ascii="Arial" w:hAnsi="Arial" w:cs="Arial"/>
          <w:sz w:val="20"/>
          <w:szCs w:val="20"/>
        </w:rPr>
        <w:t xml:space="preserve">б) бесіда за змістом прослуханого. </w:t>
      </w:r>
    </w:p>
    <w:p w:rsidR="009B6D96" w:rsidRDefault="009B6D96" w:rsidP="009B6D96">
      <w:pPr>
        <w:pStyle w:val="a5"/>
        <w:shd w:val="clear" w:color="auto" w:fill="FFFFFF"/>
        <w:spacing w:before="0" w:beforeAutospacing="0" w:after="0" w:afterAutospacing="0"/>
        <w:ind w:firstLine="708"/>
        <w:jc w:val="both"/>
        <w:rPr>
          <w:rFonts w:ascii="Arial" w:hAnsi="Arial" w:cs="Arial"/>
          <w:sz w:val="20"/>
          <w:szCs w:val="20"/>
        </w:rPr>
      </w:pPr>
      <w:r>
        <w:rPr>
          <w:rFonts w:ascii="Arial" w:hAnsi="Arial" w:cs="Arial"/>
          <w:sz w:val="20"/>
          <w:szCs w:val="20"/>
        </w:rPr>
        <w:t xml:space="preserve">На лісовій галявині, в дуплі старезного пенька жив-був Жучок. І не просто собі Жучок. Всі тутешні і навіть навколишні комашки, мурашки, павучки звали його Світлячком. Чому? А тому, що мав він крихітного ліхтарика. Коли мандрував нічним лісом, завжди брав його з собою. </w:t>
      </w:r>
    </w:p>
    <w:p w:rsidR="009B6D96" w:rsidRDefault="009B6D96" w:rsidP="009B6D96">
      <w:pPr>
        <w:pStyle w:val="a5"/>
        <w:shd w:val="clear" w:color="auto" w:fill="FFFFFF"/>
        <w:spacing w:before="0" w:beforeAutospacing="0" w:after="0" w:afterAutospacing="0"/>
        <w:ind w:firstLine="708"/>
        <w:jc w:val="both"/>
        <w:rPr>
          <w:rFonts w:ascii="Arial" w:hAnsi="Arial" w:cs="Arial"/>
          <w:sz w:val="20"/>
          <w:szCs w:val="20"/>
        </w:rPr>
      </w:pPr>
      <w:r>
        <w:rPr>
          <w:rFonts w:ascii="Arial" w:hAnsi="Arial" w:cs="Arial"/>
          <w:sz w:val="20"/>
          <w:szCs w:val="20"/>
        </w:rPr>
        <w:t>Однієї ночі літав Світлячок, літав – притомився. Сів на листочок відпочити. Аж чує десь у гущавині хтось плаче. Посвітив ліхтариком і побачив трьох Мушок – подружок. Заблукали в лісі і ніяк не знайдуть стежки додому. Дуже зраділи Мушки, коли помітили вогник. Зразу вийшли на дорогу. Прийшли додому і всім розповіли про нічне диво.</w:t>
      </w:r>
    </w:p>
    <w:p w:rsidR="009B6D96" w:rsidRDefault="009B6D96" w:rsidP="009B6D96">
      <w:pPr>
        <w:pStyle w:val="a5"/>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 - Це була Зірка з неба! – сказала старша Мушка. </w:t>
      </w:r>
    </w:p>
    <w:p w:rsidR="009B6D96" w:rsidRDefault="009B6D96" w:rsidP="009B6D96">
      <w:pPr>
        <w:pStyle w:val="a5"/>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 Ні! – заперечила середня. - Місяць ясний! </w:t>
      </w:r>
    </w:p>
    <w:p w:rsidR="009B6D96" w:rsidRDefault="009B6D96" w:rsidP="009B6D96">
      <w:pPr>
        <w:pStyle w:val="a5"/>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 Сонце зійшло! – стверджувала найменша… І пішов гомін по діброві. Всі мушки, комашки, жучки і павучки рушили темним лісом. </w:t>
      </w:r>
    </w:p>
    <w:p w:rsidR="009B6D96" w:rsidRDefault="009B6D96" w:rsidP="009B6D96">
      <w:pPr>
        <w:pStyle w:val="a5"/>
        <w:shd w:val="clear" w:color="auto" w:fill="FFFFFF"/>
        <w:spacing w:before="0" w:beforeAutospacing="0" w:after="0" w:afterAutospacing="0"/>
        <w:ind w:firstLine="708"/>
        <w:jc w:val="both"/>
        <w:rPr>
          <w:rFonts w:ascii="Arial" w:hAnsi="Arial" w:cs="Arial"/>
          <w:sz w:val="20"/>
          <w:szCs w:val="20"/>
        </w:rPr>
      </w:pPr>
      <w:r>
        <w:rPr>
          <w:rFonts w:ascii="Arial" w:hAnsi="Arial" w:cs="Arial"/>
          <w:sz w:val="20"/>
          <w:szCs w:val="20"/>
        </w:rPr>
        <w:t xml:space="preserve">Прилаштував Світлячок на високій травинці свого ліхтарика, а сам солодко заснув. </w:t>
      </w:r>
    </w:p>
    <w:p w:rsidR="009B6D96" w:rsidRDefault="009B6D96" w:rsidP="009B6D96">
      <w:pPr>
        <w:pStyle w:val="a5"/>
        <w:shd w:val="clear" w:color="auto" w:fill="FFFFFF"/>
        <w:spacing w:before="0" w:beforeAutospacing="0" w:after="0" w:afterAutospacing="0"/>
        <w:ind w:firstLine="708"/>
        <w:jc w:val="both"/>
        <w:rPr>
          <w:rFonts w:ascii="Arial" w:hAnsi="Arial" w:cs="Arial"/>
          <w:sz w:val="20"/>
          <w:szCs w:val="20"/>
        </w:rPr>
      </w:pPr>
      <w:r>
        <w:rPr>
          <w:rFonts w:ascii="Arial" w:hAnsi="Arial" w:cs="Arial"/>
          <w:sz w:val="20"/>
          <w:szCs w:val="20"/>
        </w:rPr>
        <w:t>Довго отак спав чи недовго, розбудив його якийсь гамір. Подивився вниз, на галявину, а там стільки різних комашок …</w:t>
      </w:r>
    </w:p>
    <w:p w:rsidR="009B6D96" w:rsidRDefault="009B6D96" w:rsidP="009B6D96">
      <w:pPr>
        <w:pStyle w:val="a5"/>
        <w:shd w:val="clear" w:color="auto" w:fill="FFFFFF"/>
        <w:spacing w:before="0" w:beforeAutospacing="0" w:after="0" w:afterAutospacing="0"/>
        <w:ind w:firstLine="708"/>
        <w:jc w:val="both"/>
        <w:rPr>
          <w:rFonts w:ascii="Arial" w:hAnsi="Arial" w:cs="Arial"/>
          <w:sz w:val="20"/>
          <w:szCs w:val="20"/>
        </w:rPr>
      </w:pPr>
      <w:r>
        <w:rPr>
          <w:rFonts w:ascii="Arial" w:hAnsi="Arial" w:cs="Arial"/>
          <w:sz w:val="20"/>
          <w:szCs w:val="20"/>
        </w:rPr>
        <w:t xml:space="preserve">Вхопив мерщій ліхтарика, а сам ніяк не злетить. Крильця не розправляються, ніжки тремтять. Он як перелякався бідолаха, мало свого ліхтарика не впустив. А тут ще хтось з комашиного гурту помітив Світлячка та як закричить: </w:t>
      </w:r>
    </w:p>
    <w:p w:rsidR="009B6D96" w:rsidRDefault="009B6D96" w:rsidP="009B6D96">
      <w:pPr>
        <w:pStyle w:val="a5"/>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 Сонце, справжнє Сонце! </w:t>
      </w:r>
    </w:p>
    <w:p w:rsidR="009B6D96" w:rsidRDefault="009B6D96" w:rsidP="009B6D96">
      <w:pPr>
        <w:pStyle w:val="a5"/>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 Ні, ні це – Місяць! – заперечували інші. </w:t>
      </w:r>
    </w:p>
    <w:p w:rsidR="009B6D96" w:rsidRDefault="009B6D96" w:rsidP="009B6D96">
      <w:pPr>
        <w:pStyle w:val="a5"/>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 Яка яскрава Зірка! – казав ще хтось. </w:t>
      </w:r>
    </w:p>
    <w:p w:rsidR="009B6D96" w:rsidRDefault="009B6D96" w:rsidP="009B6D96">
      <w:pPr>
        <w:pStyle w:val="a5"/>
        <w:shd w:val="clear" w:color="auto" w:fill="FFFFFF"/>
        <w:spacing w:before="0" w:beforeAutospacing="0" w:after="0" w:afterAutospacing="0"/>
        <w:ind w:firstLine="708"/>
        <w:jc w:val="both"/>
        <w:rPr>
          <w:rFonts w:ascii="Arial" w:hAnsi="Arial" w:cs="Arial"/>
          <w:sz w:val="20"/>
          <w:szCs w:val="20"/>
        </w:rPr>
      </w:pPr>
      <w:r>
        <w:rPr>
          <w:rFonts w:ascii="Arial" w:hAnsi="Arial" w:cs="Arial"/>
          <w:sz w:val="20"/>
          <w:szCs w:val="20"/>
        </w:rPr>
        <w:t xml:space="preserve">Світлячок не міг ніяк второпати, кого це розхвалює маленький лісовий народ. Він так злякався, що вже вкотре – мало не впустив ліхтарика. </w:t>
      </w:r>
    </w:p>
    <w:p w:rsidR="009B6D96" w:rsidRDefault="009B6D96" w:rsidP="009B6D96">
      <w:pPr>
        <w:pStyle w:val="a5"/>
        <w:shd w:val="clear" w:color="auto" w:fill="FFFFFF"/>
        <w:spacing w:before="0" w:beforeAutospacing="0" w:after="0" w:afterAutospacing="0"/>
        <w:ind w:firstLine="708"/>
        <w:jc w:val="both"/>
        <w:rPr>
          <w:rFonts w:ascii="Arial" w:hAnsi="Arial" w:cs="Arial"/>
          <w:sz w:val="20"/>
          <w:szCs w:val="20"/>
        </w:rPr>
      </w:pPr>
      <w:r>
        <w:rPr>
          <w:rFonts w:ascii="Arial" w:hAnsi="Arial" w:cs="Arial"/>
          <w:sz w:val="20"/>
          <w:szCs w:val="20"/>
        </w:rPr>
        <w:t xml:space="preserve">Врешті зрозумів, що це його маленького Жучка-Світлячка, порівняли з сонцем, місяцем і зірками небесними. Спочатку оторопів. А потім почали закрадатися йому в голову золоті думки: </w:t>
      </w:r>
    </w:p>
    <w:p w:rsidR="009B6D96" w:rsidRDefault="009B6D96" w:rsidP="009B6D96">
      <w:pPr>
        <w:pStyle w:val="a5"/>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 Чому б і ні! Чим я гірший від сонця? Хіба місяць яскравіший мого ліхтарика? А зірки? Вони зовсім тьмяніють у сяєві мого світла… Оце помчу на маківку отієї найвищої сосни і заберуся з неї на небо. Підніму </w:t>
      </w:r>
      <w:r>
        <w:rPr>
          <w:rFonts w:ascii="Arial" w:hAnsi="Arial" w:cs="Arial"/>
          <w:sz w:val="20"/>
          <w:szCs w:val="20"/>
        </w:rPr>
        <w:lastRenderedPageBreak/>
        <w:t xml:space="preserve">високо-високо над головою ліхтарика і… Не встиг Світлячок потішитися такою насолодою як якимось вітром його миттю здуло з листка. То не втрималася бабуся Сова і сердито залопотала крильми: </w:t>
      </w:r>
    </w:p>
    <w:p w:rsidR="009B6D96" w:rsidRDefault="009B6D96" w:rsidP="009B6D96">
      <w:pPr>
        <w:pStyle w:val="a5"/>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 Який жах! Яке неподобство! І хіба воно схоже на місяць чи зірку? Хто це тут побачив Сонце? Це – просто маленький Світлячок. </w:t>
      </w:r>
    </w:p>
    <w:p w:rsidR="009B6D96" w:rsidRDefault="009B6D96" w:rsidP="009B6D96">
      <w:pPr>
        <w:pStyle w:val="a5"/>
        <w:shd w:val="clear" w:color="auto" w:fill="FFFFFF"/>
        <w:spacing w:before="0" w:beforeAutospacing="0" w:after="0" w:afterAutospacing="0"/>
        <w:ind w:firstLine="708"/>
        <w:jc w:val="both"/>
        <w:rPr>
          <w:rFonts w:ascii="Arial" w:hAnsi="Arial" w:cs="Arial"/>
          <w:sz w:val="20"/>
          <w:szCs w:val="20"/>
        </w:rPr>
      </w:pPr>
      <w:r>
        <w:rPr>
          <w:rFonts w:ascii="Arial" w:hAnsi="Arial" w:cs="Arial"/>
          <w:sz w:val="20"/>
          <w:szCs w:val="20"/>
        </w:rPr>
        <w:t xml:space="preserve">Тут всі засоромилися, почали позіхати й пішли додому спати. Про Світлячка вже ніхто не згадав. А він, коли впав з листочка, боляче забив ніжку, а ліхтарика таки згубив. Лежить в темряві і плаче. Коли де не візьмись – три Мушки-подружки. Допомогли Жучку встати, ліхтарика знайшли. </w:t>
      </w:r>
    </w:p>
    <w:p w:rsidR="009B6D96" w:rsidRDefault="009B6D96" w:rsidP="009B6D96">
      <w:pPr>
        <w:pStyle w:val="a5"/>
        <w:shd w:val="clear" w:color="auto" w:fill="FFFFFF"/>
        <w:spacing w:before="0" w:beforeAutospacing="0" w:after="0" w:afterAutospacing="0"/>
        <w:ind w:firstLine="708"/>
        <w:jc w:val="both"/>
        <w:rPr>
          <w:rFonts w:ascii="Arial" w:hAnsi="Arial" w:cs="Arial"/>
          <w:sz w:val="20"/>
          <w:szCs w:val="20"/>
        </w:rPr>
      </w:pPr>
      <w:r>
        <w:rPr>
          <w:rFonts w:ascii="Arial" w:hAnsi="Arial" w:cs="Arial"/>
          <w:sz w:val="20"/>
          <w:szCs w:val="20"/>
        </w:rPr>
        <w:t xml:space="preserve">Щиро подякував Світлячок їм за поміч, а ті йому відповідають: </w:t>
      </w:r>
    </w:p>
    <w:p w:rsidR="009B6D96" w:rsidRDefault="009B6D96" w:rsidP="009B6D96">
      <w:pPr>
        <w:pStyle w:val="a5"/>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 Не журися, що ти зовсім не сонце. І на місяць із зорями не схожий. Не має значення хто ти – травинка в полі чи краплина дощу, чи може звір хижий, що має силу величну, бо народжуючись, не питають, який зовнішній вигляд обрати. Значення має лиш те, який ти – сумний чи веселий, добрий чи злий, розумний чи ні. Важливе те світло, що в середині тебе палахкотить та всім навколо серця зігріває, а ліхтарик, що у нічній темряві шлях вкаже – завжди знайдеться. </w:t>
      </w:r>
    </w:p>
    <w:p w:rsidR="009B6D96" w:rsidRDefault="009B6D96" w:rsidP="009B6D96">
      <w:pPr>
        <w:pStyle w:val="a5"/>
        <w:shd w:val="clear" w:color="auto" w:fill="FFFFFF"/>
        <w:spacing w:before="0" w:beforeAutospacing="0" w:after="0" w:afterAutospacing="0"/>
        <w:jc w:val="both"/>
        <w:rPr>
          <w:rFonts w:ascii="Arial" w:hAnsi="Arial" w:cs="Arial"/>
          <w:i/>
          <w:sz w:val="20"/>
          <w:szCs w:val="20"/>
        </w:rPr>
      </w:pPr>
      <w:r>
        <w:rPr>
          <w:rFonts w:ascii="Arial" w:hAnsi="Arial" w:cs="Arial"/>
          <w:i/>
          <w:sz w:val="20"/>
          <w:szCs w:val="20"/>
        </w:rPr>
        <w:t xml:space="preserve">- Чому кажуть, що зустрічають по одягу, а проводжають по розуму? </w:t>
      </w:r>
    </w:p>
    <w:p w:rsidR="009B6D96" w:rsidRDefault="009B6D96" w:rsidP="009B6D96">
      <w:pPr>
        <w:pStyle w:val="a5"/>
        <w:shd w:val="clear" w:color="auto" w:fill="FFFFFF"/>
        <w:spacing w:before="0" w:beforeAutospacing="0" w:after="0" w:afterAutospacing="0"/>
        <w:jc w:val="both"/>
        <w:rPr>
          <w:rFonts w:ascii="Arial" w:hAnsi="Arial" w:cs="Arial"/>
          <w:i/>
          <w:sz w:val="20"/>
          <w:szCs w:val="20"/>
        </w:rPr>
      </w:pPr>
      <w:r>
        <w:rPr>
          <w:rFonts w:ascii="Arial" w:hAnsi="Arial" w:cs="Arial"/>
          <w:i/>
          <w:sz w:val="20"/>
          <w:szCs w:val="20"/>
        </w:rPr>
        <w:t>- Яким був Світлячок, його внутрішній світ та як він виглядав ззовні?</w:t>
      </w:r>
    </w:p>
    <w:p w:rsidR="009B6D96" w:rsidRDefault="009B6D96" w:rsidP="009B6D96">
      <w:pPr>
        <w:pStyle w:val="a5"/>
        <w:shd w:val="clear" w:color="auto" w:fill="FFFFFF"/>
        <w:spacing w:before="0" w:beforeAutospacing="0" w:after="0" w:afterAutospacing="0"/>
        <w:jc w:val="both"/>
        <w:rPr>
          <w:rFonts w:ascii="Arial" w:hAnsi="Arial" w:cs="Arial"/>
          <w:i/>
          <w:sz w:val="20"/>
          <w:szCs w:val="20"/>
        </w:rPr>
      </w:pPr>
      <w:r>
        <w:rPr>
          <w:rFonts w:ascii="Arial" w:hAnsi="Arial" w:cs="Arial"/>
          <w:i/>
          <w:sz w:val="20"/>
          <w:szCs w:val="20"/>
        </w:rPr>
        <w:t xml:space="preserve">- Чому Світлячок був особливим в порівнянні з лісовими жителями? </w:t>
      </w:r>
    </w:p>
    <w:p w:rsidR="009B6D96" w:rsidRDefault="009B6D96" w:rsidP="009B6D96">
      <w:pPr>
        <w:pStyle w:val="a5"/>
        <w:shd w:val="clear" w:color="auto" w:fill="FFFFFF"/>
        <w:spacing w:before="0" w:beforeAutospacing="0" w:after="0" w:afterAutospacing="0"/>
        <w:jc w:val="both"/>
        <w:rPr>
          <w:rFonts w:ascii="Arial" w:hAnsi="Arial" w:cs="Arial"/>
          <w:i/>
          <w:sz w:val="20"/>
          <w:szCs w:val="20"/>
        </w:rPr>
      </w:pPr>
      <w:r>
        <w:rPr>
          <w:rFonts w:ascii="Arial" w:hAnsi="Arial" w:cs="Arial"/>
          <w:i/>
          <w:sz w:val="20"/>
          <w:szCs w:val="20"/>
        </w:rPr>
        <w:t>- Як ви розумієте коли говорять «красивий внутрішній світ людини»?</w:t>
      </w:r>
    </w:p>
    <w:p w:rsidR="009B6D96" w:rsidRDefault="009B6D96" w:rsidP="009B6D96">
      <w:pPr>
        <w:pStyle w:val="a5"/>
        <w:shd w:val="clear" w:color="auto" w:fill="FFFFFF"/>
        <w:spacing w:before="0" w:beforeAutospacing="0" w:after="0" w:afterAutospacing="0"/>
        <w:jc w:val="both"/>
        <w:rPr>
          <w:rFonts w:ascii="Arial" w:hAnsi="Arial" w:cs="Arial"/>
          <w:i/>
          <w:sz w:val="20"/>
          <w:szCs w:val="20"/>
        </w:rPr>
      </w:pPr>
      <w:r>
        <w:rPr>
          <w:rFonts w:ascii="Arial" w:hAnsi="Arial" w:cs="Arial"/>
          <w:i/>
          <w:sz w:val="20"/>
          <w:szCs w:val="20"/>
        </w:rPr>
        <w:t>- Якою має бути людина з «красивим внутрішнім світом»? Визначте якості характеру такої людини. Як ви думаєте, які з них є важливими?</w:t>
      </w:r>
    </w:p>
    <w:p w:rsidR="009B6D96" w:rsidRDefault="009B6D96" w:rsidP="009B6D96">
      <w:pPr>
        <w:pStyle w:val="a5"/>
        <w:shd w:val="clear" w:color="auto" w:fill="FFFFFF"/>
        <w:spacing w:before="0" w:beforeAutospacing="0" w:after="0" w:afterAutospacing="0"/>
        <w:jc w:val="both"/>
        <w:rPr>
          <w:rFonts w:ascii="Arial" w:hAnsi="Arial" w:cs="Arial"/>
          <w:i/>
          <w:sz w:val="20"/>
          <w:szCs w:val="20"/>
        </w:rPr>
      </w:pPr>
      <w:r>
        <w:rPr>
          <w:rFonts w:ascii="Arial" w:hAnsi="Arial" w:cs="Arial"/>
          <w:i/>
          <w:sz w:val="20"/>
          <w:szCs w:val="20"/>
        </w:rPr>
        <w:t>- Спробуйте вдома намалювати свій «внутрішній світ».</w:t>
      </w:r>
    </w:p>
    <w:p w:rsidR="009B6D96" w:rsidRDefault="009B6D96" w:rsidP="009B6D96">
      <w:pPr>
        <w:pStyle w:val="a5"/>
        <w:shd w:val="clear" w:color="auto" w:fill="FFFFFF"/>
        <w:spacing w:before="0" w:beforeAutospacing="0" w:after="0" w:afterAutospacing="0"/>
        <w:jc w:val="both"/>
        <w:rPr>
          <w:rFonts w:ascii="Arial" w:hAnsi="Arial" w:cs="Arial"/>
          <w:b/>
          <w:sz w:val="20"/>
          <w:szCs w:val="20"/>
        </w:rPr>
      </w:pPr>
      <w:r>
        <w:rPr>
          <w:rFonts w:ascii="Arial" w:hAnsi="Arial" w:cs="Arial"/>
          <w:b/>
          <w:sz w:val="20"/>
          <w:szCs w:val="20"/>
        </w:rPr>
        <w:t xml:space="preserve">ІІІ. Підбиття підсумків. </w:t>
      </w:r>
    </w:p>
    <w:p w:rsidR="009B6D96" w:rsidRDefault="009B6D96" w:rsidP="009B6D96">
      <w:pPr>
        <w:pStyle w:val="a5"/>
        <w:numPr>
          <w:ilvl w:val="0"/>
          <w:numId w:val="90"/>
        </w:numPr>
        <w:shd w:val="clear" w:color="auto" w:fill="FFFFFF"/>
        <w:spacing w:before="0" w:beforeAutospacing="0" w:after="0" w:afterAutospacing="0"/>
        <w:jc w:val="both"/>
        <w:rPr>
          <w:rFonts w:ascii="Arial" w:hAnsi="Arial" w:cs="Arial"/>
          <w:b/>
          <w:iCs/>
          <w:color w:val="000000"/>
          <w:sz w:val="20"/>
          <w:szCs w:val="20"/>
        </w:rPr>
      </w:pPr>
      <w:r>
        <w:rPr>
          <w:rFonts w:ascii="Arial" w:hAnsi="Arial" w:cs="Arial"/>
          <w:b/>
          <w:iCs/>
          <w:color w:val="000000"/>
          <w:sz w:val="20"/>
          <w:szCs w:val="20"/>
        </w:rPr>
        <w:t>Рефлексія поточного заняття:</w:t>
      </w:r>
    </w:p>
    <w:p w:rsidR="009B6D96" w:rsidRDefault="009B6D96" w:rsidP="009B6D96">
      <w:pPr>
        <w:pStyle w:val="a5"/>
        <w:numPr>
          <w:ilvl w:val="0"/>
          <w:numId w:val="91"/>
        </w:numPr>
        <w:shd w:val="clear" w:color="auto" w:fill="FFFFFF"/>
        <w:spacing w:before="0" w:beforeAutospacing="0" w:after="0" w:afterAutospacing="0"/>
        <w:jc w:val="both"/>
        <w:rPr>
          <w:rFonts w:ascii="Arial" w:hAnsi="Arial" w:cs="Arial"/>
          <w:i/>
          <w:iCs/>
          <w:color w:val="000000"/>
          <w:sz w:val="20"/>
          <w:szCs w:val="20"/>
        </w:rPr>
      </w:pPr>
      <w:r>
        <w:rPr>
          <w:rFonts w:ascii="Arial" w:hAnsi="Arial" w:cs="Arial"/>
          <w:i/>
          <w:iCs/>
          <w:color w:val="000000"/>
          <w:sz w:val="20"/>
          <w:szCs w:val="20"/>
        </w:rPr>
        <w:t>Що нового ви дізналися сьогодні на занятті?</w:t>
      </w:r>
    </w:p>
    <w:p w:rsidR="009B6D96" w:rsidRDefault="009B6D96" w:rsidP="009B6D96">
      <w:pPr>
        <w:pStyle w:val="a5"/>
        <w:numPr>
          <w:ilvl w:val="0"/>
          <w:numId w:val="91"/>
        </w:numPr>
        <w:shd w:val="clear" w:color="auto" w:fill="FFFFFF"/>
        <w:spacing w:before="0" w:beforeAutospacing="0" w:after="0" w:afterAutospacing="0"/>
        <w:jc w:val="both"/>
        <w:rPr>
          <w:rFonts w:ascii="Arial" w:hAnsi="Arial" w:cs="Arial"/>
          <w:i/>
          <w:iCs/>
          <w:color w:val="000000"/>
          <w:sz w:val="20"/>
          <w:szCs w:val="20"/>
        </w:rPr>
      </w:pPr>
      <w:r>
        <w:rPr>
          <w:rFonts w:ascii="Arial" w:hAnsi="Arial" w:cs="Arial"/>
          <w:i/>
          <w:iCs/>
          <w:color w:val="000000"/>
          <w:sz w:val="20"/>
          <w:szCs w:val="20"/>
        </w:rPr>
        <w:t>Що вам сподобалося найбільше і що не сподобалося?</w:t>
      </w:r>
    </w:p>
    <w:p w:rsidR="009B6D96" w:rsidRDefault="009B6D96" w:rsidP="009B6D96">
      <w:pPr>
        <w:pStyle w:val="a5"/>
        <w:numPr>
          <w:ilvl w:val="0"/>
          <w:numId w:val="91"/>
        </w:numPr>
        <w:shd w:val="clear" w:color="auto" w:fill="FFFFFF"/>
        <w:spacing w:before="0" w:beforeAutospacing="0" w:after="0" w:afterAutospacing="0"/>
        <w:jc w:val="both"/>
        <w:rPr>
          <w:rFonts w:ascii="Arial" w:hAnsi="Arial" w:cs="Arial"/>
          <w:i/>
          <w:iCs/>
          <w:color w:val="000000"/>
          <w:sz w:val="20"/>
          <w:szCs w:val="20"/>
        </w:rPr>
      </w:pPr>
      <w:r>
        <w:rPr>
          <w:rFonts w:ascii="Arial" w:hAnsi="Arial" w:cs="Arial"/>
          <w:i/>
          <w:iCs/>
          <w:color w:val="000000"/>
          <w:sz w:val="20"/>
          <w:szCs w:val="20"/>
        </w:rPr>
        <w:t>Як ви почуваєтеся?</w:t>
      </w:r>
    </w:p>
    <w:p w:rsidR="009B6D96" w:rsidRDefault="009B6D96" w:rsidP="009B6D96">
      <w:pPr>
        <w:pStyle w:val="a5"/>
        <w:numPr>
          <w:ilvl w:val="0"/>
          <w:numId w:val="90"/>
        </w:numPr>
        <w:shd w:val="clear" w:color="auto" w:fill="FFFFFF"/>
        <w:spacing w:before="0" w:beforeAutospacing="0" w:after="0" w:afterAutospacing="0"/>
        <w:jc w:val="both"/>
        <w:rPr>
          <w:rFonts w:ascii="Arial" w:hAnsi="Arial" w:cs="Arial"/>
          <w:b/>
          <w:iCs/>
          <w:color w:val="000000"/>
          <w:sz w:val="20"/>
          <w:szCs w:val="20"/>
        </w:rPr>
      </w:pPr>
      <w:r>
        <w:rPr>
          <w:rFonts w:ascii="Arial" w:hAnsi="Arial" w:cs="Arial"/>
          <w:b/>
          <w:iCs/>
          <w:color w:val="000000"/>
          <w:sz w:val="20"/>
          <w:szCs w:val="20"/>
        </w:rPr>
        <w:t>Завдання додому:</w:t>
      </w:r>
    </w:p>
    <w:p w:rsidR="009B6D96" w:rsidRDefault="009B6D96" w:rsidP="009B6D96">
      <w:pPr>
        <w:pStyle w:val="a5"/>
        <w:numPr>
          <w:ilvl w:val="0"/>
          <w:numId w:val="92"/>
        </w:numPr>
        <w:shd w:val="clear" w:color="auto" w:fill="FFFFFF"/>
        <w:spacing w:before="0" w:beforeAutospacing="0" w:after="0" w:afterAutospacing="0"/>
        <w:jc w:val="both"/>
        <w:rPr>
          <w:rFonts w:ascii="Arial" w:hAnsi="Arial" w:cs="Arial"/>
          <w:i/>
          <w:iCs/>
          <w:color w:val="000000"/>
          <w:sz w:val="20"/>
          <w:szCs w:val="20"/>
        </w:rPr>
      </w:pPr>
      <w:r>
        <w:rPr>
          <w:rFonts w:ascii="Arial" w:hAnsi="Arial" w:cs="Arial"/>
          <w:i/>
          <w:iCs/>
          <w:color w:val="000000"/>
          <w:sz w:val="20"/>
          <w:szCs w:val="20"/>
        </w:rPr>
        <w:t>Нагадую, що ваше домашнє завдання, намалювати у зошиті малюнок «Мій внутрішній світ».</w:t>
      </w:r>
    </w:p>
    <w:p w:rsidR="009B6D96" w:rsidRDefault="009B6D96" w:rsidP="009B6D96">
      <w:pPr>
        <w:pStyle w:val="a5"/>
        <w:shd w:val="clear" w:color="auto" w:fill="FFFFFF"/>
        <w:spacing w:before="0" w:beforeAutospacing="0" w:after="0" w:afterAutospacing="0"/>
        <w:jc w:val="both"/>
        <w:rPr>
          <w:rFonts w:ascii="Arial" w:hAnsi="Arial" w:cs="Arial"/>
          <w:b/>
          <w:iCs/>
          <w:color w:val="000000"/>
          <w:sz w:val="20"/>
          <w:szCs w:val="20"/>
        </w:rPr>
      </w:pPr>
      <w:r>
        <w:rPr>
          <w:rFonts w:ascii="Arial" w:hAnsi="Arial" w:cs="Arial"/>
          <w:b/>
          <w:iCs/>
          <w:color w:val="000000"/>
          <w:sz w:val="20"/>
          <w:szCs w:val="20"/>
          <w:lang w:val="en-US"/>
        </w:rPr>
        <w:t>IV</w:t>
      </w:r>
      <w:r>
        <w:rPr>
          <w:rFonts w:ascii="Arial" w:hAnsi="Arial" w:cs="Arial"/>
          <w:b/>
          <w:iCs/>
          <w:color w:val="000000"/>
          <w:sz w:val="20"/>
          <w:szCs w:val="20"/>
        </w:rPr>
        <w:t>. Релаксація.</w:t>
      </w:r>
    </w:p>
    <w:p w:rsidR="009B6D96" w:rsidRDefault="009B6D96" w:rsidP="009B6D96">
      <w:pPr>
        <w:pStyle w:val="a5"/>
        <w:shd w:val="clear" w:color="auto" w:fill="FFFFFF"/>
        <w:spacing w:before="0" w:beforeAutospacing="0" w:after="0" w:afterAutospacing="0"/>
        <w:jc w:val="center"/>
        <w:rPr>
          <w:rFonts w:ascii="Arial" w:hAnsi="Arial" w:cs="Arial"/>
          <w:b/>
          <w:bCs/>
          <w:iCs/>
          <w:sz w:val="20"/>
          <w:szCs w:val="20"/>
          <w:shd w:val="clear" w:color="auto" w:fill="FEFEFE"/>
        </w:rPr>
      </w:pPr>
      <w:r>
        <w:rPr>
          <w:rFonts w:ascii="Arial" w:hAnsi="Arial" w:cs="Arial"/>
          <w:b/>
          <w:iCs/>
          <w:color w:val="000000"/>
          <w:sz w:val="20"/>
          <w:szCs w:val="20"/>
        </w:rPr>
        <w:t>Вправа «</w:t>
      </w:r>
      <w:r>
        <w:rPr>
          <w:rFonts w:ascii="Arial" w:hAnsi="Arial" w:cs="Arial"/>
          <w:b/>
          <w:bCs/>
          <w:iCs/>
          <w:sz w:val="20"/>
          <w:szCs w:val="20"/>
          <w:shd w:val="clear" w:color="auto" w:fill="FEFEFE"/>
        </w:rPr>
        <w:t>Повітряні кульки».</w:t>
      </w:r>
    </w:p>
    <w:p w:rsidR="009B6D96" w:rsidRDefault="009B6D96" w:rsidP="009B6D96">
      <w:pPr>
        <w:shd w:val="clear" w:color="auto" w:fill="FFFFFF"/>
        <w:ind w:firstLine="708"/>
        <w:jc w:val="both"/>
        <w:rPr>
          <w:rFonts w:ascii="Arial" w:hAnsi="Arial" w:cs="Arial"/>
          <w:sz w:val="20"/>
          <w:szCs w:val="20"/>
        </w:rPr>
      </w:pPr>
      <w:r>
        <w:rPr>
          <w:rFonts w:ascii="Arial" w:hAnsi="Arial" w:cs="Arial"/>
          <w:b/>
          <w:iCs/>
          <w:sz w:val="20"/>
          <w:szCs w:val="20"/>
        </w:rPr>
        <w:t>Мета:</w:t>
      </w:r>
      <w:r>
        <w:rPr>
          <w:rFonts w:ascii="Arial" w:hAnsi="Arial" w:cs="Arial"/>
          <w:iCs/>
          <w:sz w:val="20"/>
          <w:szCs w:val="20"/>
        </w:rPr>
        <w:t xml:space="preserve"> </w:t>
      </w:r>
      <w:r>
        <w:rPr>
          <w:rFonts w:ascii="Arial" w:hAnsi="Arial" w:cs="Arial"/>
          <w:sz w:val="20"/>
          <w:szCs w:val="20"/>
        </w:rPr>
        <w:t>навчитися розслаблювати різні частини тіла, знімати емоційне напруження.</w:t>
      </w:r>
    </w:p>
    <w:p w:rsidR="009B6D96" w:rsidRDefault="009B6D96" w:rsidP="009B6D96">
      <w:pPr>
        <w:pStyle w:val="a5"/>
        <w:shd w:val="clear" w:color="auto" w:fill="FFFFFF"/>
        <w:spacing w:before="0" w:beforeAutospacing="0" w:after="0" w:afterAutospacing="0"/>
        <w:jc w:val="both"/>
        <w:rPr>
          <w:rFonts w:ascii="Arial" w:hAnsi="Arial" w:cs="Arial"/>
          <w:i/>
          <w:sz w:val="20"/>
          <w:szCs w:val="20"/>
          <w:shd w:val="clear" w:color="auto" w:fill="FEFEFE"/>
        </w:rPr>
      </w:pPr>
      <w:r>
        <w:rPr>
          <w:rFonts w:ascii="Arial" w:hAnsi="Arial" w:cs="Arial"/>
          <w:i/>
          <w:sz w:val="20"/>
          <w:szCs w:val="20"/>
        </w:rPr>
        <w:t xml:space="preserve">- </w:t>
      </w:r>
      <w:r>
        <w:rPr>
          <w:rFonts w:ascii="Arial" w:hAnsi="Arial" w:cs="Arial"/>
          <w:i/>
          <w:sz w:val="20"/>
          <w:szCs w:val="20"/>
          <w:shd w:val="clear" w:color="auto" w:fill="FEFEFE"/>
        </w:rPr>
        <w:t xml:space="preserve">Уявіть собі, що всі ви - повітряні кульки, дуже гарні і веселі. Вас надувають і все ваше тіло стає легким, невагомим. І ручки легенькі, і ніжки стали легкі, легкі. Повітряні кульки піднімаються все вище і </w:t>
      </w:r>
      <w:r>
        <w:rPr>
          <w:rFonts w:ascii="Arial" w:hAnsi="Arial" w:cs="Arial"/>
          <w:i/>
          <w:sz w:val="20"/>
          <w:szCs w:val="20"/>
          <w:shd w:val="clear" w:color="auto" w:fill="FEFEFE"/>
        </w:rPr>
        <w:lastRenderedPageBreak/>
        <w:t xml:space="preserve">вище. Дує теплий лагідний вітерець, він ніжно обдуває кожну кульку (пауза - </w:t>
      </w:r>
      <w:proofErr w:type="spellStart"/>
      <w:r>
        <w:rPr>
          <w:rFonts w:ascii="Arial" w:hAnsi="Arial" w:cs="Arial"/>
          <w:i/>
          <w:sz w:val="20"/>
          <w:szCs w:val="20"/>
          <w:shd w:val="clear" w:color="auto" w:fill="FEFEFE"/>
        </w:rPr>
        <w:t>погладжування</w:t>
      </w:r>
      <w:proofErr w:type="spellEnd"/>
      <w:r>
        <w:rPr>
          <w:rFonts w:ascii="Arial" w:hAnsi="Arial" w:cs="Arial"/>
          <w:i/>
          <w:sz w:val="20"/>
          <w:szCs w:val="20"/>
          <w:shd w:val="clear" w:color="auto" w:fill="FEFEFE"/>
        </w:rPr>
        <w:t xml:space="preserve"> дітей). Обдуває кульку, пестить кульку. Вам легко, спокійно. Ви летите туди, куди дує лагідний вітерець. Але ось прийшла пора повертатися додому. Ви знову в цій кімнаті. Потягніться і на рахунок «три» відкрийте очі. Посміхніться своїй кульці.</w:t>
      </w:r>
    </w:p>
    <w:p w:rsidR="009B6D96" w:rsidRDefault="009B6D96" w:rsidP="009B6D96">
      <w:pPr>
        <w:pStyle w:val="a5"/>
        <w:shd w:val="clear" w:color="auto" w:fill="FFFFFF"/>
        <w:spacing w:before="0" w:beforeAutospacing="0" w:after="0" w:afterAutospacing="0"/>
        <w:jc w:val="both"/>
        <w:rPr>
          <w:rFonts w:ascii="Arial" w:hAnsi="Arial" w:cs="Arial"/>
          <w:b/>
          <w:iCs/>
          <w:color w:val="000000"/>
          <w:sz w:val="20"/>
          <w:szCs w:val="20"/>
        </w:rPr>
      </w:pPr>
      <w:r>
        <w:rPr>
          <w:rFonts w:ascii="Arial" w:hAnsi="Arial" w:cs="Arial"/>
          <w:b/>
          <w:iCs/>
          <w:color w:val="000000"/>
          <w:sz w:val="20"/>
          <w:szCs w:val="20"/>
          <w:lang w:val="en-US"/>
        </w:rPr>
        <w:t>V</w:t>
      </w:r>
      <w:r>
        <w:rPr>
          <w:rFonts w:ascii="Arial" w:hAnsi="Arial" w:cs="Arial"/>
          <w:b/>
          <w:iCs/>
          <w:color w:val="000000"/>
          <w:sz w:val="20"/>
          <w:szCs w:val="20"/>
        </w:rPr>
        <w:t>.  Прощання.</w:t>
      </w:r>
    </w:p>
    <w:p w:rsidR="009B6D96" w:rsidRDefault="009B6D96" w:rsidP="009B6D96">
      <w:pPr>
        <w:pStyle w:val="a5"/>
        <w:shd w:val="clear" w:color="auto" w:fill="FFFFFF"/>
        <w:spacing w:before="0" w:beforeAutospacing="0" w:after="0" w:afterAutospacing="0"/>
        <w:jc w:val="both"/>
        <w:rPr>
          <w:rFonts w:ascii="Arial" w:hAnsi="Arial" w:cs="Arial"/>
          <w:i/>
          <w:iCs/>
          <w:color w:val="000000"/>
          <w:sz w:val="20"/>
          <w:szCs w:val="20"/>
        </w:rPr>
      </w:pPr>
      <w:r>
        <w:rPr>
          <w:rFonts w:ascii="Arial" w:hAnsi="Arial" w:cs="Arial"/>
          <w:b/>
          <w:i/>
          <w:iCs/>
          <w:color w:val="000000"/>
          <w:sz w:val="20"/>
          <w:szCs w:val="20"/>
        </w:rPr>
        <w:t xml:space="preserve">- </w:t>
      </w:r>
      <w:r>
        <w:rPr>
          <w:rFonts w:ascii="Arial" w:hAnsi="Arial" w:cs="Arial"/>
          <w:i/>
          <w:iCs/>
          <w:color w:val="000000"/>
          <w:sz w:val="20"/>
          <w:szCs w:val="20"/>
        </w:rPr>
        <w:t xml:space="preserve">Дякую усім. На цьому наше заняття завершене. До наступної зустрічі. </w:t>
      </w:r>
    </w:p>
    <w:p w:rsidR="009B6D96" w:rsidRDefault="009B6D96" w:rsidP="009B6D96">
      <w:pPr>
        <w:pStyle w:val="a5"/>
        <w:shd w:val="clear" w:color="auto" w:fill="FFFFFF"/>
        <w:spacing w:before="0" w:beforeAutospacing="0" w:after="0" w:afterAutospacing="0"/>
        <w:jc w:val="center"/>
        <w:rPr>
          <w:rFonts w:ascii="Arial" w:hAnsi="Arial" w:cs="Arial"/>
          <w:b/>
          <w:iCs/>
          <w:color w:val="000000"/>
          <w:sz w:val="20"/>
          <w:szCs w:val="20"/>
        </w:rPr>
      </w:pPr>
    </w:p>
    <w:p w:rsidR="009B6D96" w:rsidRDefault="009B6D96" w:rsidP="009B6D96">
      <w:pPr>
        <w:pStyle w:val="a5"/>
        <w:shd w:val="clear" w:color="auto" w:fill="FFFFFF"/>
        <w:spacing w:before="0" w:beforeAutospacing="0" w:after="0" w:afterAutospacing="0"/>
        <w:jc w:val="center"/>
        <w:rPr>
          <w:rFonts w:ascii="Arial" w:hAnsi="Arial" w:cs="Arial"/>
          <w:iCs/>
          <w:color w:val="000000"/>
          <w:sz w:val="20"/>
          <w:szCs w:val="20"/>
        </w:rPr>
      </w:pPr>
      <w:r>
        <w:rPr>
          <w:rFonts w:ascii="Arial" w:hAnsi="Arial" w:cs="Arial"/>
          <w:iCs/>
          <w:color w:val="000000"/>
          <w:sz w:val="20"/>
          <w:szCs w:val="20"/>
        </w:rPr>
        <w:t>ДОДАТОК Б</w:t>
      </w:r>
    </w:p>
    <w:p w:rsidR="009B6D96" w:rsidRDefault="009B6D96" w:rsidP="009B6D96">
      <w:pPr>
        <w:jc w:val="center"/>
        <w:rPr>
          <w:rFonts w:ascii="Arial" w:hAnsi="Arial" w:cs="Arial"/>
          <w:sz w:val="20"/>
          <w:szCs w:val="20"/>
          <w:lang w:val="ru-RU"/>
        </w:rPr>
      </w:pPr>
      <w:r>
        <w:rPr>
          <w:rFonts w:ascii="Arial" w:hAnsi="Arial" w:cs="Arial"/>
          <w:sz w:val="20"/>
          <w:szCs w:val="20"/>
        </w:rPr>
        <w:t xml:space="preserve">ТРЕНІНГ «ПРОФІЛАКТИКА НАСИЛЬСТВА» </w:t>
      </w:r>
      <w:r>
        <w:rPr>
          <w:rFonts w:ascii="Arial" w:hAnsi="Arial" w:cs="Arial"/>
          <w:sz w:val="20"/>
          <w:szCs w:val="20"/>
          <w:lang w:val="ru-RU"/>
        </w:rPr>
        <w:t>[45]</w:t>
      </w:r>
    </w:p>
    <w:p w:rsidR="009B6D96" w:rsidRDefault="009B6D96" w:rsidP="009B6D96">
      <w:pPr>
        <w:jc w:val="center"/>
        <w:rPr>
          <w:rFonts w:ascii="Arial" w:hAnsi="Arial" w:cs="Arial"/>
          <w:sz w:val="20"/>
          <w:szCs w:val="20"/>
        </w:rPr>
      </w:pPr>
      <w:r>
        <w:rPr>
          <w:rFonts w:ascii="Arial" w:hAnsi="Arial" w:cs="Arial"/>
          <w:sz w:val="20"/>
          <w:szCs w:val="20"/>
        </w:rPr>
        <w:t>(для педагогів)</w:t>
      </w:r>
    </w:p>
    <w:p w:rsidR="009B6D96" w:rsidRDefault="009B6D96" w:rsidP="009B6D96">
      <w:pPr>
        <w:jc w:val="both"/>
        <w:rPr>
          <w:rFonts w:ascii="Arial" w:hAnsi="Arial" w:cs="Arial"/>
          <w:sz w:val="20"/>
          <w:szCs w:val="20"/>
        </w:rPr>
      </w:pPr>
      <w:r>
        <w:rPr>
          <w:rFonts w:ascii="Arial" w:hAnsi="Arial" w:cs="Arial"/>
          <w:sz w:val="20"/>
          <w:szCs w:val="20"/>
        </w:rPr>
        <w:t xml:space="preserve">СЕСІЯ 1. </w:t>
      </w:r>
    </w:p>
    <w:p w:rsidR="009B6D96" w:rsidRDefault="009B6D96" w:rsidP="009B6D96">
      <w:pPr>
        <w:jc w:val="both"/>
        <w:rPr>
          <w:rFonts w:ascii="Arial" w:hAnsi="Arial" w:cs="Arial"/>
          <w:sz w:val="20"/>
          <w:szCs w:val="20"/>
        </w:rPr>
      </w:pPr>
      <w:r>
        <w:rPr>
          <w:rFonts w:ascii="Arial" w:hAnsi="Arial" w:cs="Arial"/>
          <w:b/>
          <w:sz w:val="20"/>
          <w:szCs w:val="20"/>
        </w:rPr>
        <w:t>Мета:</w:t>
      </w:r>
      <w:r>
        <w:rPr>
          <w:rFonts w:ascii="Arial" w:hAnsi="Arial" w:cs="Arial"/>
          <w:sz w:val="20"/>
          <w:szCs w:val="20"/>
        </w:rPr>
        <w:t xml:space="preserve"> надати учасникам інформацію про феномен насильства, його види, форми та причини. </w:t>
      </w:r>
    </w:p>
    <w:p w:rsidR="009B6D96" w:rsidRDefault="009B6D96" w:rsidP="009B6D96">
      <w:pPr>
        <w:jc w:val="both"/>
        <w:rPr>
          <w:rFonts w:ascii="Arial" w:hAnsi="Arial" w:cs="Arial"/>
          <w:sz w:val="20"/>
          <w:szCs w:val="20"/>
        </w:rPr>
      </w:pPr>
      <w:r>
        <w:rPr>
          <w:rFonts w:ascii="Arial" w:hAnsi="Arial" w:cs="Arial"/>
          <w:sz w:val="20"/>
          <w:szCs w:val="20"/>
        </w:rPr>
        <w:t xml:space="preserve">Вступ. Час: 15 хвилин. </w:t>
      </w:r>
    </w:p>
    <w:p w:rsidR="009B6D96" w:rsidRDefault="009B6D96" w:rsidP="009B6D96">
      <w:pPr>
        <w:jc w:val="both"/>
        <w:rPr>
          <w:rFonts w:ascii="Arial" w:hAnsi="Arial" w:cs="Arial"/>
          <w:sz w:val="20"/>
          <w:szCs w:val="20"/>
        </w:rPr>
      </w:pPr>
      <w:r>
        <w:rPr>
          <w:rFonts w:ascii="Arial" w:hAnsi="Arial" w:cs="Arial"/>
          <w:sz w:val="20"/>
          <w:szCs w:val="20"/>
        </w:rPr>
        <w:t xml:space="preserve">Ресурси: </w:t>
      </w:r>
      <w:proofErr w:type="spellStart"/>
      <w:r>
        <w:rPr>
          <w:rFonts w:ascii="Arial" w:hAnsi="Arial" w:cs="Arial"/>
          <w:sz w:val="20"/>
          <w:szCs w:val="20"/>
        </w:rPr>
        <w:t>комп,ютер</w:t>
      </w:r>
      <w:proofErr w:type="spellEnd"/>
      <w:r>
        <w:rPr>
          <w:rFonts w:ascii="Arial" w:hAnsi="Arial" w:cs="Arial"/>
          <w:sz w:val="20"/>
          <w:szCs w:val="20"/>
        </w:rPr>
        <w:t xml:space="preserve"> з проектором.</w:t>
      </w:r>
    </w:p>
    <w:p w:rsidR="009B6D96" w:rsidRDefault="009B6D96" w:rsidP="009B6D96">
      <w:pPr>
        <w:jc w:val="center"/>
        <w:rPr>
          <w:rFonts w:ascii="Arial" w:hAnsi="Arial" w:cs="Arial"/>
          <w:sz w:val="20"/>
          <w:szCs w:val="20"/>
        </w:rPr>
      </w:pPr>
      <w:r>
        <w:rPr>
          <w:rFonts w:ascii="Arial" w:hAnsi="Arial" w:cs="Arial"/>
          <w:sz w:val="20"/>
          <w:szCs w:val="20"/>
        </w:rPr>
        <w:t>Хід проведення</w:t>
      </w:r>
    </w:p>
    <w:p w:rsidR="009B6D96" w:rsidRDefault="009B6D96" w:rsidP="009B6D96">
      <w:pPr>
        <w:jc w:val="both"/>
        <w:rPr>
          <w:rFonts w:ascii="Arial" w:hAnsi="Arial" w:cs="Arial"/>
          <w:sz w:val="20"/>
          <w:szCs w:val="20"/>
        </w:rPr>
      </w:pPr>
      <w:r>
        <w:rPr>
          <w:rFonts w:ascii="Arial" w:hAnsi="Arial" w:cs="Arial"/>
          <w:sz w:val="20"/>
          <w:szCs w:val="20"/>
        </w:rPr>
        <w:t xml:space="preserve">Привітання учасників; представлення тренерів. Познайомити учасників з регламентом роботи. Вирішення організаційних питань. </w:t>
      </w:r>
    </w:p>
    <w:p w:rsidR="009B6D96" w:rsidRDefault="009B6D96" w:rsidP="009B6D96">
      <w:pPr>
        <w:jc w:val="both"/>
        <w:rPr>
          <w:rFonts w:ascii="Arial" w:hAnsi="Arial" w:cs="Arial"/>
          <w:sz w:val="20"/>
          <w:szCs w:val="20"/>
        </w:rPr>
      </w:pPr>
      <w:r>
        <w:rPr>
          <w:rFonts w:ascii="Arial" w:hAnsi="Arial" w:cs="Arial"/>
          <w:sz w:val="20"/>
          <w:szCs w:val="20"/>
        </w:rPr>
        <w:t xml:space="preserve">До уваги ведучого! На окремому аркуші паперу (бажано формату А1) заздалегідь занотувати тему, мету та завдань тренінгового курсу, а також регламент роботи й прикріпити на стінах тренінгової кімнати. </w:t>
      </w:r>
    </w:p>
    <w:p w:rsidR="009B6D96" w:rsidRDefault="009B6D96" w:rsidP="009B6D96">
      <w:pPr>
        <w:jc w:val="center"/>
        <w:rPr>
          <w:rFonts w:ascii="Arial" w:hAnsi="Arial" w:cs="Arial"/>
          <w:b/>
          <w:sz w:val="20"/>
          <w:szCs w:val="20"/>
        </w:rPr>
      </w:pPr>
      <w:r>
        <w:rPr>
          <w:rFonts w:ascii="Arial" w:hAnsi="Arial" w:cs="Arial"/>
          <w:b/>
          <w:sz w:val="20"/>
          <w:szCs w:val="20"/>
        </w:rPr>
        <w:t>Вправа «Знайомство»</w:t>
      </w:r>
    </w:p>
    <w:p w:rsidR="009B6D96" w:rsidRDefault="009B6D96" w:rsidP="009B6D96">
      <w:pPr>
        <w:jc w:val="both"/>
        <w:rPr>
          <w:rFonts w:ascii="Arial" w:hAnsi="Arial" w:cs="Arial"/>
          <w:sz w:val="20"/>
          <w:szCs w:val="20"/>
        </w:rPr>
      </w:pPr>
      <w:r>
        <w:rPr>
          <w:rFonts w:ascii="Arial" w:hAnsi="Arial" w:cs="Arial"/>
          <w:b/>
          <w:sz w:val="20"/>
          <w:szCs w:val="20"/>
        </w:rPr>
        <w:t>Мета:</w:t>
      </w:r>
      <w:r>
        <w:rPr>
          <w:rFonts w:ascii="Arial" w:hAnsi="Arial" w:cs="Arial"/>
          <w:sz w:val="20"/>
          <w:szCs w:val="20"/>
        </w:rPr>
        <w:t xml:space="preserve"> познайомити учасників, сприяти створенню комфортної атмосфери для ефективної роботи в групі. Час: 30 хвилин. Ресурси: </w:t>
      </w:r>
      <w:proofErr w:type="spellStart"/>
      <w:r>
        <w:rPr>
          <w:rFonts w:ascii="Arial" w:hAnsi="Arial" w:cs="Arial"/>
          <w:sz w:val="20"/>
          <w:szCs w:val="20"/>
        </w:rPr>
        <w:t>бейджі</w:t>
      </w:r>
      <w:proofErr w:type="spellEnd"/>
      <w:r>
        <w:rPr>
          <w:rFonts w:ascii="Arial" w:hAnsi="Arial" w:cs="Arial"/>
          <w:sz w:val="20"/>
          <w:szCs w:val="20"/>
        </w:rPr>
        <w:t xml:space="preserve">, фломастери. </w:t>
      </w:r>
    </w:p>
    <w:p w:rsidR="009B6D96" w:rsidRDefault="009B6D96" w:rsidP="009B6D96">
      <w:pPr>
        <w:jc w:val="center"/>
        <w:rPr>
          <w:rFonts w:ascii="Arial" w:hAnsi="Arial" w:cs="Arial"/>
          <w:sz w:val="20"/>
          <w:szCs w:val="20"/>
        </w:rPr>
      </w:pPr>
      <w:r>
        <w:rPr>
          <w:rFonts w:ascii="Arial" w:hAnsi="Arial" w:cs="Arial"/>
          <w:sz w:val="20"/>
          <w:szCs w:val="20"/>
        </w:rPr>
        <w:t>Хід проведення</w:t>
      </w:r>
    </w:p>
    <w:p w:rsidR="009B6D96" w:rsidRDefault="009B6D96" w:rsidP="009B6D96">
      <w:pPr>
        <w:jc w:val="both"/>
        <w:rPr>
          <w:rFonts w:ascii="Arial" w:hAnsi="Arial" w:cs="Arial"/>
          <w:sz w:val="20"/>
          <w:szCs w:val="20"/>
        </w:rPr>
      </w:pPr>
      <w:r>
        <w:rPr>
          <w:rFonts w:ascii="Arial" w:hAnsi="Arial" w:cs="Arial"/>
          <w:sz w:val="20"/>
          <w:szCs w:val="20"/>
        </w:rPr>
        <w:t xml:space="preserve">Ведучий пропонує учасникам дати відповіді на такі запитання: </w:t>
      </w:r>
    </w:p>
    <w:p w:rsidR="009B6D96" w:rsidRDefault="009B6D96" w:rsidP="009B6D96">
      <w:pPr>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Ім,я</w:t>
      </w:r>
      <w:proofErr w:type="spellEnd"/>
      <w:r>
        <w:rPr>
          <w:rFonts w:ascii="Arial" w:hAnsi="Arial" w:cs="Arial"/>
          <w:sz w:val="20"/>
          <w:szCs w:val="20"/>
        </w:rPr>
        <w:t xml:space="preserve">, прізвище.  </w:t>
      </w:r>
    </w:p>
    <w:p w:rsidR="009B6D96" w:rsidRDefault="009B6D96" w:rsidP="009B6D96">
      <w:pPr>
        <w:jc w:val="both"/>
        <w:rPr>
          <w:rFonts w:ascii="Arial" w:hAnsi="Arial" w:cs="Arial"/>
          <w:sz w:val="20"/>
          <w:szCs w:val="20"/>
        </w:rPr>
      </w:pPr>
      <w:r>
        <w:rPr>
          <w:rFonts w:ascii="Arial" w:hAnsi="Arial" w:cs="Arial"/>
          <w:sz w:val="20"/>
          <w:szCs w:val="20"/>
        </w:rPr>
        <w:t>• Яким чином тема семінару відповідає Вашим професійним інтересам?</w:t>
      </w:r>
    </w:p>
    <w:p w:rsidR="009B6D96" w:rsidRDefault="009B6D96" w:rsidP="009B6D96">
      <w:pPr>
        <w:jc w:val="center"/>
        <w:rPr>
          <w:rFonts w:ascii="Arial" w:hAnsi="Arial" w:cs="Arial"/>
          <w:b/>
          <w:sz w:val="20"/>
          <w:szCs w:val="20"/>
        </w:rPr>
      </w:pPr>
      <w:r>
        <w:rPr>
          <w:rFonts w:ascii="Arial" w:hAnsi="Arial" w:cs="Arial"/>
          <w:b/>
          <w:sz w:val="20"/>
          <w:szCs w:val="20"/>
        </w:rPr>
        <w:t>Прийняття правил роботи в групі</w:t>
      </w:r>
    </w:p>
    <w:p w:rsidR="009B6D96" w:rsidRDefault="009B6D96" w:rsidP="009B6D96">
      <w:pPr>
        <w:jc w:val="both"/>
        <w:rPr>
          <w:rFonts w:ascii="Arial" w:hAnsi="Arial" w:cs="Arial"/>
          <w:sz w:val="20"/>
          <w:szCs w:val="20"/>
        </w:rPr>
      </w:pPr>
      <w:r>
        <w:rPr>
          <w:rFonts w:ascii="Arial" w:hAnsi="Arial" w:cs="Arial"/>
          <w:b/>
          <w:sz w:val="20"/>
          <w:szCs w:val="20"/>
        </w:rPr>
        <w:t>Мета:</w:t>
      </w:r>
      <w:r>
        <w:rPr>
          <w:rFonts w:ascii="Arial" w:hAnsi="Arial" w:cs="Arial"/>
          <w:sz w:val="20"/>
          <w:szCs w:val="20"/>
        </w:rPr>
        <w:t xml:space="preserve"> обґрунтувати необхідність вироблення та дотримання в групі правил та прийняти правила для продуктивної роботи під час тренінгових занять. </w:t>
      </w:r>
    </w:p>
    <w:p w:rsidR="009B6D96" w:rsidRDefault="009B6D96" w:rsidP="009B6D96">
      <w:pPr>
        <w:jc w:val="both"/>
        <w:rPr>
          <w:rFonts w:ascii="Arial" w:hAnsi="Arial" w:cs="Arial"/>
          <w:sz w:val="20"/>
          <w:szCs w:val="20"/>
        </w:rPr>
      </w:pPr>
      <w:r>
        <w:rPr>
          <w:rFonts w:ascii="Arial" w:hAnsi="Arial" w:cs="Arial"/>
          <w:sz w:val="20"/>
          <w:szCs w:val="20"/>
        </w:rPr>
        <w:t xml:space="preserve">Час: 20 хвилин. Ресурси: дошка, маркери, лист формату А1 (1 </w:t>
      </w:r>
      <w:proofErr w:type="spellStart"/>
      <w:r>
        <w:rPr>
          <w:rFonts w:ascii="Arial" w:hAnsi="Arial" w:cs="Arial"/>
          <w:sz w:val="20"/>
          <w:szCs w:val="20"/>
        </w:rPr>
        <w:t>шт</w:t>
      </w:r>
      <w:proofErr w:type="spellEnd"/>
      <w:r>
        <w:rPr>
          <w:rFonts w:ascii="Arial" w:hAnsi="Arial" w:cs="Arial"/>
          <w:sz w:val="20"/>
          <w:szCs w:val="20"/>
        </w:rPr>
        <w:t>).</w:t>
      </w:r>
    </w:p>
    <w:p w:rsidR="009B6D96" w:rsidRDefault="009B6D96" w:rsidP="009B6D96">
      <w:pPr>
        <w:jc w:val="center"/>
        <w:rPr>
          <w:rFonts w:ascii="Arial" w:hAnsi="Arial" w:cs="Arial"/>
          <w:sz w:val="20"/>
          <w:szCs w:val="20"/>
        </w:rPr>
      </w:pPr>
      <w:r>
        <w:rPr>
          <w:rFonts w:ascii="Arial" w:hAnsi="Arial" w:cs="Arial"/>
          <w:sz w:val="20"/>
          <w:szCs w:val="20"/>
        </w:rPr>
        <w:t>Хід проведення</w:t>
      </w:r>
    </w:p>
    <w:p w:rsidR="009B6D96" w:rsidRDefault="009B6D96" w:rsidP="009B6D96">
      <w:pPr>
        <w:jc w:val="both"/>
        <w:rPr>
          <w:rFonts w:ascii="Arial" w:hAnsi="Arial" w:cs="Arial"/>
          <w:sz w:val="20"/>
          <w:szCs w:val="20"/>
        </w:rPr>
      </w:pPr>
      <w:r>
        <w:rPr>
          <w:rFonts w:ascii="Arial" w:hAnsi="Arial" w:cs="Arial"/>
          <w:sz w:val="20"/>
          <w:szCs w:val="20"/>
        </w:rPr>
        <w:t xml:space="preserve">Ведучий пропонує сформулювати правила роботи групи, які допоможуть учасникам ефективно працювати. Учасники висловлюють </w:t>
      </w:r>
      <w:r>
        <w:rPr>
          <w:rFonts w:ascii="Arial" w:hAnsi="Arial" w:cs="Arial"/>
          <w:sz w:val="20"/>
          <w:szCs w:val="20"/>
        </w:rPr>
        <w:lastRenderedPageBreak/>
        <w:t xml:space="preserve">свої пропозиції методом мозкового штурму. Кожна з позицій обговорюється в групі і, якщо всі згодні, записується на аркуші формату А1 фломастером червоного кольору. </w:t>
      </w:r>
    </w:p>
    <w:p w:rsidR="009B6D96" w:rsidRDefault="009B6D96" w:rsidP="009B6D96">
      <w:pPr>
        <w:jc w:val="both"/>
        <w:rPr>
          <w:rFonts w:ascii="Arial" w:hAnsi="Arial" w:cs="Arial"/>
          <w:sz w:val="20"/>
          <w:szCs w:val="20"/>
        </w:rPr>
      </w:pPr>
      <w:r>
        <w:rPr>
          <w:rFonts w:ascii="Arial" w:hAnsi="Arial" w:cs="Arial"/>
          <w:sz w:val="20"/>
          <w:szCs w:val="20"/>
        </w:rPr>
        <w:t xml:space="preserve">Запитання для обговорення: </w:t>
      </w:r>
    </w:p>
    <w:p w:rsidR="009B6D96" w:rsidRDefault="009B6D96" w:rsidP="009B6D96">
      <w:pPr>
        <w:jc w:val="both"/>
        <w:rPr>
          <w:rFonts w:ascii="Arial" w:hAnsi="Arial" w:cs="Arial"/>
          <w:sz w:val="20"/>
          <w:szCs w:val="20"/>
        </w:rPr>
      </w:pPr>
      <w:r>
        <w:rPr>
          <w:rFonts w:ascii="Arial" w:hAnsi="Arial" w:cs="Arial"/>
          <w:sz w:val="20"/>
          <w:szCs w:val="20"/>
        </w:rPr>
        <w:t xml:space="preserve">1. З якою метою під час тренінгових занять приймаються правила роботи? </w:t>
      </w:r>
    </w:p>
    <w:p w:rsidR="009B6D96" w:rsidRDefault="009B6D96" w:rsidP="009B6D96">
      <w:pPr>
        <w:jc w:val="both"/>
        <w:rPr>
          <w:rFonts w:ascii="Arial" w:hAnsi="Arial" w:cs="Arial"/>
          <w:sz w:val="20"/>
          <w:szCs w:val="20"/>
        </w:rPr>
      </w:pPr>
      <w:r>
        <w:rPr>
          <w:rFonts w:ascii="Arial" w:hAnsi="Arial" w:cs="Arial"/>
          <w:sz w:val="20"/>
          <w:szCs w:val="20"/>
        </w:rPr>
        <w:t xml:space="preserve">2. Чому дотримуватись правил не завжди легко? </w:t>
      </w:r>
    </w:p>
    <w:p w:rsidR="009B6D96" w:rsidRDefault="009B6D96" w:rsidP="009B6D96">
      <w:pPr>
        <w:jc w:val="both"/>
        <w:rPr>
          <w:rFonts w:ascii="Arial" w:hAnsi="Arial" w:cs="Arial"/>
          <w:sz w:val="20"/>
          <w:szCs w:val="20"/>
        </w:rPr>
      </w:pPr>
      <w:r>
        <w:rPr>
          <w:rFonts w:ascii="Arial" w:hAnsi="Arial" w:cs="Arial"/>
          <w:sz w:val="20"/>
          <w:szCs w:val="20"/>
        </w:rPr>
        <w:t>3. Що необхідно для виконання прийнятих нами правил?</w:t>
      </w:r>
    </w:p>
    <w:p w:rsidR="009B6D96" w:rsidRDefault="009B6D96" w:rsidP="009B6D96">
      <w:pPr>
        <w:jc w:val="both"/>
        <w:rPr>
          <w:rFonts w:ascii="Arial" w:hAnsi="Arial" w:cs="Arial"/>
          <w:sz w:val="20"/>
          <w:szCs w:val="20"/>
        </w:rPr>
      </w:pPr>
      <w:r>
        <w:rPr>
          <w:rFonts w:ascii="Arial" w:hAnsi="Arial" w:cs="Arial"/>
          <w:sz w:val="20"/>
          <w:szCs w:val="20"/>
        </w:rPr>
        <w:t xml:space="preserve">До уваги ведучого! Правила формулюються у позитивному форматі дії, наприклад, «Дотримуватись регламенту», «Працювати на результат» тощо. Занотовані на папері правила розміщуються на стіні кімнати. Орієнтовними правилами можуть бути такі: </w:t>
      </w:r>
    </w:p>
    <w:p w:rsidR="009B6D96" w:rsidRDefault="009B6D96" w:rsidP="009B6D96">
      <w:pPr>
        <w:jc w:val="both"/>
        <w:rPr>
          <w:rFonts w:ascii="Arial" w:hAnsi="Arial" w:cs="Arial"/>
          <w:sz w:val="20"/>
          <w:szCs w:val="20"/>
        </w:rPr>
      </w:pPr>
      <w:r>
        <w:rPr>
          <w:rFonts w:ascii="Arial" w:hAnsi="Arial" w:cs="Arial"/>
          <w:sz w:val="20"/>
          <w:szCs w:val="20"/>
        </w:rPr>
        <w:t xml:space="preserve">• говорити по черзі (правило руки); </w:t>
      </w:r>
    </w:p>
    <w:p w:rsidR="009B6D96" w:rsidRDefault="009B6D96" w:rsidP="009B6D96">
      <w:pPr>
        <w:jc w:val="both"/>
        <w:rPr>
          <w:rFonts w:ascii="Arial" w:hAnsi="Arial" w:cs="Arial"/>
          <w:sz w:val="20"/>
          <w:szCs w:val="20"/>
        </w:rPr>
      </w:pPr>
      <w:r>
        <w:rPr>
          <w:rFonts w:ascii="Arial" w:hAnsi="Arial" w:cs="Arial"/>
          <w:sz w:val="20"/>
          <w:szCs w:val="20"/>
        </w:rPr>
        <w:t>• дотримуватись регламенту (вчасно розпочинати заняття,   вчасно завершувати роботи у мікрогрупах і т. ін.);</w:t>
      </w:r>
    </w:p>
    <w:p w:rsidR="009B6D96" w:rsidRDefault="009B6D96" w:rsidP="009B6D96">
      <w:pPr>
        <w:jc w:val="both"/>
        <w:rPr>
          <w:rFonts w:ascii="Arial" w:hAnsi="Arial" w:cs="Arial"/>
          <w:sz w:val="20"/>
          <w:szCs w:val="20"/>
        </w:rPr>
      </w:pPr>
      <w:r>
        <w:rPr>
          <w:rFonts w:ascii="Arial" w:hAnsi="Arial" w:cs="Arial"/>
          <w:sz w:val="20"/>
          <w:szCs w:val="20"/>
        </w:rPr>
        <w:t xml:space="preserve"> • бути позитивним до себе та інших; </w:t>
      </w:r>
    </w:p>
    <w:p w:rsidR="009B6D96" w:rsidRDefault="009B6D96" w:rsidP="009B6D96">
      <w:pPr>
        <w:jc w:val="both"/>
        <w:rPr>
          <w:rFonts w:ascii="Arial" w:hAnsi="Arial" w:cs="Arial"/>
          <w:sz w:val="20"/>
          <w:szCs w:val="20"/>
        </w:rPr>
      </w:pPr>
      <w:r>
        <w:rPr>
          <w:rFonts w:ascii="Arial" w:hAnsi="Arial" w:cs="Arial"/>
          <w:sz w:val="20"/>
          <w:szCs w:val="20"/>
        </w:rPr>
        <w:t xml:space="preserve">• правило двох рук (якщо хоча б одній людині в колі не зручно, наприклад, тому що стає шумно, вона має право підняти обидві руки, привертаючи увагу оточуючих); </w:t>
      </w:r>
    </w:p>
    <w:p w:rsidR="009B6D96" w:rsidRDefault="009B6D96" w:rsidP="009B6D96">
      <w:pPr>
        <w:jc w:val="both"/>
        <w:rPr>
          <w:rFonts w:ascii="Arial" w:hAnsi="Arial" w:cs="Arial"/>
          <w:sz w:val="20"/>
          <w:szCs w:val="20"/>
        </w:rPr>
      </w:pPr>
      <w:r>
        <w:rPr>
          <w:rFonts w:ascii="Arial" w:hAnsi="Arial" w:cs="Arial"/>
          <w:sz w:val="20"/>
          <w:szCs w:val="20"/>
        </w:rPr>
        <w:t xml:space="preserve">• бути активним; </w:t>
      </w:r>
    </w:p>
    <w:p w:rsidR="009B6D96" w:rsidRDefault="009B6D96" w:rsidP="009B6D96">
      <w:pPr>
        <w:jc w:val="both"/>
        <w:rPr>
          <w:rFonts w:ascii="Arial" w:hAnsi="Arial" w:cs="Arial"/>
          <w:sz w:val="20"/>
          <w:szCs w:val="20"/>
        </w:rPr>
      </w:pPr>
      <w:r>
        <w:rPr>
          <w:rFonts w:ascii="Arial" w:hAnsi="Arial" w:cs="Arial"/>
          <w:sz w:val="20"/>
          <w:szCs w:val="20"/>
        </w:rPr>
        <w:t>• працювати у групі від початку і до кінця.</w:t>
      </w:r>
    </w:p>
    <w:p w:rsidR="009B6D96" w:rsidRDefault="009B6D96" w:rsidP="009B6D96">
      <w:pPr>
        <w:jc w:val="center"/>
        <w:rPr>
          <w:rFonts w:ascii="Arial" w:hAnsi="Arial" w:cs="Arial"/>
          <w:b/>
          <w:sz w:val="20"/>
          <w:szCs w:val="20"/>
        </w:rPr>
      </w:pPr>
      <w:r>
        <w:rPr>
          <w:rFonts w:ascii="Arial" w:hAnsi="Arial" w:cs="Arial"/>
          <w:b/>
          <w:sz w:val="20"/>
          <w:szCs w:val="20"/>
        </w:rPr>
        <w:t>Вправа «Визначення очікувань»</w:t>
      </w:r>
    </w:p>
    <w:p w:rsidR="009B6D96" w:rsidRDefault="009B6D96" w:rsidP="009B6D96">
      <w:pPr>
        <w:jc w:val="both"/>
        <w:rPr>
          <w:rFonts w:ascii="Arial" w:hAnsi="Arial" w:cs="Arial"/>
          <w:sz w:val="20"/>
          <w:szCs w:val="20"/>
        </w:rPr>
      </w:pPr>
      <w:r>
        <w:rPr>
          <w:rFonts w:ascii="Arial" w:hAnsi="Arial" w:cs="Arial"/>
          <w:b/>
          <w:sz w:val="20"/>
          <w:szCs w:val="20"/>
        </w:rPr>
        <w:t>Мета</w:t>
      </w:r>
      <w:r>
        <w:rPr>
          <w:rFonts w:ascii="Arial" w:hAnsi="Arial" w:cs="Arial"/>
          <w:sz w:val="20"/>
          <w:szCs w:val="20"/>
        </w:rPr>
        <w:t xml:space="preserve">: виявити очікування учасників від тренінгових занять, визначити спільні очікування щодо подальшої роботи над формуванням умінь і навичок з попередження насильства щодо дітей. </w:t>
      </w:r>
    </w:p>
    <w:p w:rsidR="009B6D96" w:rsidRDefault="009B6D96" w:rsidP="009B6D96">
      <w:pPr>
        <w:jc w:val="center"/>
        <w:rPr>
          <w:rFonts w:ascii="Arial" w:hAnsi="Arial" w:cs="Arial"/>
          <w:sz w:val="20"/>
          <w:szCs w:val="20"/>
        </w:rPr>
      </w:pPr>
      <w:r>
        <w:rPr>
          <w:rFonts w:ascii="Arial" w:hAnsi="Arial" w:cs="Arial"/>
          <w:sz w:val="20"/>
          <w:szCs w:val="20"/>
        </w:rPr>
        <w:t>Час: 20 хвилин. Ресурси: дошка, маркери, листи формату А1, стікери 3-х кольорів (25х3). Хід проведення</w:t>
      </w:r>
    </w:p>
    <w:p w:rsidR="009B6D96" w:rsidRDefault="009B6D96" w:rsidP="009B6D96">
      <w:pPr>
        <w:jc w:val="both"/>
        <w:rPr>
          <w:rFonts w:ascii="Arial" w:hAnsi="Arial" w:cs="Arial"/>
          <w:sz w:val="20"/>
          <w:szCs w:val="20"/>
        </w:rPr>
      </w:pPr>
      <w:r>
        <w:rPr>
          <w:rFonts w:ascii="Arial" w:hAnsi="Arial" w:cs="Arial"/>
          <w:sz w:val="20"/>
          <w:szCs w:val="20"/>
        </w:rPr>
        <w:t xml:space="preserve">Учасникам пропонують записати на стікерах відповіді на питання: </w:t>
      </w:r>
    </w:p>
    <w:p w:rsidR="009B6D96" w:rsidRDefault="009B6D96" w:rsidP="009B6D96">
      <w:pPr>
        <w:jc w:val="both"/>
        <w:rPr>
          <w:rFonts w:ascii="Arial" w:hAnsi="Arial" w:cs="Arial"/>
          <w:sz w:val="20"/>
          <w:szCs w:val="20"/>
        </w:rPr>
      </w:pPr>
      <w:r>
        <w:rPr>
          <w:rFonts w:ascii="Arial" w:hAnsi="Arial" w:cs="Arial"/>
          <w:sz w:val="20"/>
          <w:szCs w:val="20"/>
        </w:rPr>
        <w:t xml:space="preserve">• Про що я хочу дізнатися? </w:t>
      </w:r>
    </w:p>
    <w:p w:rsidR="009B6D96" w:rsidRDefault="009B6D96" w:rsidP="009B6D96">
      <w:pPr>
        <w:jc w:val="both"/>
        <w:rPr>
          <w:rFonts w:ascii="Arial" w:hAnsi="Arial" w:cs="Arial"/>
          <w:sz w:val="20"/>
          <w:szCs w:val="20"/>
        </w:rPr>
      </w:pPr>
      <w:r>
        <w:rPr>
          <w:rFonts w:ascii="Arial" w:hAnsi="Arial" w:cs="Arial"/>
          <w:sz w:val="20"/>
          <w:szCs w:val="20"/>
        </w:rPr>
        <w:t xml:space="preserve">• Які вміння я хочу отримати? </w:t>
      </w:r>
    </w:p>
    <w:p w:rsidR="009B6D96" w:rsidRDefault="009B6D96" w:rsidP="009B6D96">
      <w:pPr>
        <w:jc w:val="both"/>
        <w:rPr>
          <w:rFonts w:ascii="Arial" w:hAnsi="Arial" w:cs="Arial"/>
          <w:sz w:val="20"/>
          <w:szCs w:val="20"/>
        </w:rPr>
      </w:pPr>
      <w:r>
        <w:rPr>
          <w:rFonts w:ascii="Arial" w:hAnsi="Arial" w:cs="Arial"/>
          <w:sz w:val="20"/>
          <w:szCs w:val="20"/>
        </w:rPr>
        <w:t xml:space="preserve">• Які мої побоювання? </w:t>
      </w:r>
    </w:p>
    <w:p w:rsidR="009B6D96" w:rsidRDefault="009B6D96" w:rsidP="009B6D96">
      <w:pPr>
        <w:jc w:val="both"/>
        <w:rPr>
          <w:rFonts w:ascii="Arial" w:hAnsi="Arial" w:cs="Arial"/>
          <w:sz w:val="20"/>
          <w:szCs w:val="20"/>
        </w:rPr>
      </w:pPr>
      <w:r>
        <w:rPr>
          <w:rFonts w:ascii="Arial" w:hAnsi="Arial" w:cs="Arial"/>
          <w:sz w:val="20"/>
          <w:szCs w:val="20"/>
        </w:rPr>
        <w:t xml:space="preserve">На наступному етапі учасники презентують свої очікування та приклеюють стікери на відповідний аркуш в одну з трьох колонок: </w:t>
      </w:r>
    </w:p>
    <w:p w:rsidR="009B6D96" w:rsidRDefault="009B6D96" w:rsidP="009B6D96">
      <w:pPr>
        <w:jc w:val="both"/>
        <w:rPr>
          <w:rFonts w:ascii="Arial" w:hAnsi="Arial" w:cs="Arial"/>
          <w:sz w:val="20"/>
          <w:szCs w:val="20"/>
        </w:rPr>
      </w:pPr>
      <w:r>
        <w:rPr>
          <w:rFonts w:ascii="Arial" w:hAnsi="Arial" w:cs="Arial"/>
          <w:sz w:val="20"/>
          <w:szCs w:val="20"/>
        </w:rPr>
        <w:t xml:space="preserve">Хочу знати                                    Хочу вміти                                         Побоювання </w:t>
      </w:r>
    </w:p>
    <w:p w:rsidR="009B6D96" w:rsidRDefault="009B6D96" w:rsidP="009B6D96">
      <w:pPr>
        <w:jc w:val="both"/>
        <w:rPr>
          <w:rFonts w:ascii="Arial" w:hAnsi="Arial" w:cs="Arial"/>
          <w:sz w:val="20"/>
          <w:szCs w:val="20"/>
        </w:rPr>
      </w:pPr>
    </w:p>
    <w:p w:rsidR="009B6D96" w:rsidRDefault="009B6D96" w:rsidP="009B6D96">
      <w:pPr>
        <w:jc w:val="both"/>
        <w:rPr>
          <w:rFonts w:ascii="Arial" w:hAnsi="Arial" w:cs="Arial"/>
          <w:sz w:val="20"/>
          <w:szCs w:val="20"/>
        </w:rPr>
      </w:pPr>
      <w:r>
        <w:rPr>
          <w:rFonts w:ascii="Arial" w:hAnsi="Arial" w:cs="Arial"/>
          <w:sz w:val="20"/>
          <w:szCs w:val="20"/>
        </w:rPr>
        <w:t xml:space="preserve">На завершення ведучий узагальнює очікування та ще раз наголошує на меті та завданнях тренінгу. </w:t>
      </w:r>
    </w:p>
    <w:p w:rsidR="009B6D96" w:rsidRDefault="009B6D96" w:rsidP="009B6D96">
      <w:pPr>
        <w:jc w:val="both"/>
        <w:rPr>
          <w:rFonts w:ascii="Arial" w:hAnsi="Arial" w:cs="Arial"/>
          <w:sz w:val="20"/>
          <w:szCs w:val="20"/>
        </w:rPr>
      </w:pPr>
      <w:r>
        <w:rPr>
          <w:rFonts w:ascii="Arial" w:hAnsi="Arial" w:cs="Arial"/>
          <w:sz w:val="20"/>
          <w:szCs w:val="20"/>
        </w:rPr>
        <w:t xml:space="preserve">Запитання для обговорення: </w:t>
      </w:r>
    </w:p>
    <w:p w:rsidR="009B6D96" w:rsidRDefault="009B6D96" w:rsidP="009B6D96">
      <w:pPr>
        <w:jc w:val="both"/>
        <w:rPr>
          <w:rFonts w:ascii="Arial" w:hAnsi="Arial" w:cs="Arial"/>
          <w:sz w:val="20"/>
          <w:szCs w:val="20"/>
        </w:rPr>
      </w:pPr>
      <w:r>
        <w:rPr>
          <w:rFonts w:ascii="Arial" w:hAnsi="Arial" w:cs="Arial"/>
          <w:sz w:val="20"/>
          <w:szCs w:val="20"/>
        </w:rPr>
        <w:t xml:space="preserve">1. З якою метою визначались очікування? </w:t>
      </w:r>
    </w:p>
    <w:p w:rsidR="009B6D96" w:rsidRDefault="009B6D96" w:rsidP="009B6D96">
      <w:pPr>
        <w:jc w:val="both"/>
        <w:rPr>
          <w:rFonts w:ascii="Arial" w:hAnsi="Arial" w:cs="Arial"/>
          <w:sz w:val="20"/>
          <w:szCs w:val="20"/>
        </w:rPr>
      </w:pPr>
      <w:r>
        <w:rPr>
          <w:rFonts w:ascii="Arial" w:hAnsi="Arial" w:cs="Arial"/>
          <w:sz w:val="20"/>
          <w:szCs w:val="20"/>
        </w:rPr>
        <w:t xml:space="preserve">2. Чому було запропоновано об,єднати очікування у три групи? </w:t>
      </w:r>
    </w:p>
    <w:p w:rsidR="009B6D96" w:rsidRDefault="009B6D96" w:rsidP="009B6D96">
      <w:pPr>
        <w:jc w:val="both"/>
        <w:rPr>
          <w:rFonts w:ascii="Arial" w:hAnsi="Arial" w:cs="Arial"/>
          <w:sz w:val="20"/>
          <w:szCs w:val="20"/>
        </w:rPr>
      </w:pPr>
      <w:r>
        <w:rPr>
          <w:rFonts w:ascii="Arial" w:hAnsi="Arial" w:cs="Arial"/>
          <w:sz w:val="20"/>
          <w:szCs w:val="20"/>
        </w:rPr>
        <w:lastRenderedPageBreak/>
        <w:t>3. Які дії потрібно виконати ведучим та учасникам, щоб очікування виправдалися?</w:t>
      </w:r>
    </w:p>
    <w:p w:rsidR="009B6D96" w:rsidRDefault="009B6D96" w:rsidP="009B6D96">
      <w:pPr>
        <w:rPr>
          <w:rFonts w:ascii="Arial" w:hAnsi="Arial" w:cs="Arial"/>
          <w:sz w:val="20"/>
          <w:szCs w:val="20"/>
          <w:u w:val="single"/>
        </w:rPr>
      </w:pPr>
    </w:p>
    <w:p w:rsidR="009B6D96" w:rsidRDefault="009B6D96" w:rsidP="009B6D96">
      <w:pPr>
        <w:rPr>
          <w:rFonts w:ascii="Arial" w:hAnsi="Arial" w:cs="Arial"/>
          <w:sz w:val="20"/>
          <w:szCs w:val="20"/>
        </w:rPr>
      </w:pPr>
      <w:r>
        <w:rPr>
          <w:rFonts w:ascii="Arial" w:hAnsi="Arial" w:cs="Arial"/>
          <w:sz w:val="20"/>
          <w:szCs w:val="20"/>
        </w:rPr>
        <w:t>СЕСІЯ 2.</w:t>
      </w:r>
    </w:p>
    <w:p w:rsidR="009B6D96" w:rsidRDefault="009B6D96" w:rsidP="009B6D96">
      <w:pPr>
        <w:jc w:val="center"/>
        <w:rPr>
          <w:rFonts w:ascii="Arial" w:hAnsi="Arial" w:cs="Arial"/>
          <w:b/>
          <w:sz w:val="20"/>
          <w:szCs w:val="20"/>
        </w:rPr>
      </w:pPr>
      <w:r>
        <w:rPr>
          <w:rFonts w:ascii="Arial" w:hAnsi="Arial" w:cs="Arial"/>
          <w:b/>
          <w:sz w:val="20"/>
          <w:szCs w:val="20"/>
        </w:rPr>
        <w:t>Вправа «Черевички»</w:t>
      </w:r>
    </w:p>
    <w:p w:rsidR="009B6D96" w:rsidRDefault="009B6D96" w:rsidP="009B6D96">
      <w:pPr>
        <w:jc w:val="both"/>
        <w:rPr>
          <w:rFonts w:ascii="Arial" w:hAnsi="Arial" w:cs="Arial"/>
          <w:sz w:val="20"/>
          <w:szCs w:val="20"/>
        </w:rPr>
      </w:pPr>
      <w:r>
        <w:rPr>
          <w:rFonts w:ascii="Arial" w:hAnsi="Arial" w:cs="Arial"/>
          <w:b/>
          <w:sz w:val="20"/>
          <w:szCs w:val="20"/>
        </w:rPr>
        <w:t>Мета:</w:t>
      </w:r>
      <w:r>
        <w:rPr>
          <w:rFonts w:ascii="Arial" w:hAnsi="Arial" w:cs="Arial"/>
          <w:sz w:val="20"/>
          <w:szCs w:val="20"/>
        </w:rPr>
        <w:t xml:space="preserve"> познайомити учасників із поняттям «насильство» через призму власного досвіду. Час: 30 хвилин. Ресурси: непрозорі пов’язки на очі (5 – 8 штук). </w:t>
      </w:r>
    </w:p>
    <w:p w:rsidR="009B6D96" w:rsidRDefault="009B6D96" w:rsidP="009B6D96">
      <w:pPr>
        <w:jc w:val="center"/>
        <w:rPr>
          <w:rFonts w:ascii="Arial" w:hAnsi="Arial" w:cs="Arial"/>
          <w:sz w:val="20"/>
          <w:szCs w:val="20"/>
        </w:rPr>
      </w:pPr>
      <w:r>
        <w:rPr>
          <w:rFonts w:ascii="Arial" w:hAnsi="Arial" w:cs="Arial"/>
          <w:sz w:val="20"/>
          <w:szCs w:val="20"/>
        </w:rPr>
        <w:t>Хід проведення</w:t>
      </w:r>
    </w:p>
    <w:p w:rsidR="009B6D96" w:rsidRDefault="009B6D96" w:rsidP="009B6D96">
      <w:pPr>
        <w:jc w:val="both"/>
        <w:rPr>
          <w:rFonts w:ascii="Arial" w:hAnsi="Arial" w:cs="Arial"/>
          <w:sz w:val="20"/>
          <w:szCs w:val="20"/>
          <w:lang w:val="ru-RU"/>
        </w:rPr>
      </w:pPr>
      <w:r>
        <w:rPr>
          <w:rFonts w:ascii="Arial" w:hAnsi="Arial" w:cs="Arial"/>
          <w:sz w:val="20"/>
          <w:szCs w:val="20"/>
        </w:rPr>
        <w:t>Ведучий пропонує учасникам визначити 5 – 8 добровольців для виконання наступної вправи та вийти на середину кола. Групі з числа добровільних учасників зав</w:t>
      </w:r>
      <w:r>
        <w:rPr>
          <w:rFonts w:ascii="Arial" w:hAnsi="Arial" w:cs="Arial"/>
          <w:sz w:val="20"/>
          <w:szCs w:val="20"/>
          <w:lang w:val="ru-RU"/>
        </w:rPr>
        <w:t>’</w:t>
      </w:r>
      <w:proofErr w:type="spellStart"/>
      <w:r>
        <w:rPr>
          <w:rFonts w:ascii="Arial" w:hAnsi="Arial" w:cs="Arial"/>
          <w:sz w:val="20"/>
          <w:szCs w:val="20"/>
        </w:rPr>
        <w:t>язують</w:t>
      </w:r>
      <w:proofErr w:type="spellEnd"/>
      <w:r>
        <w:rPr>
          <w:rFonts w:ascii="Arial" w:hAnsi="Arial" w:cs="Arial"/>
          <w:sz w:val="20"/>
          <w:szCs w:val="20"/>
        </w:rPr>
        <w:t xml:space="preserve"> очі та пропонують зняти взуття з однієї ноги. Решта учасників залишаються у колі та слідкують за подіями, які розгортаються. Учасникам, у яких зав’язані очі, ведучий дає завдання: «Знайти другий черевик та одягнути його, лише після цього можна розв’язати очі». Щоб ускладнити завдання, ведучий різними способами, іноді не завжди коректними, заважає учасникам розшукати та взути свою пару. Вправа завершується, коли хтось знайде та одягне черевик або раніше, якщо час (10 хвилин) вийде. </w:t>
      </w:r>
    </w:p>
    <w:p w:rsidR="009B6D96" w:rsidRDefault="009B6D96" w:rsidP="009B6D96">
      <w:pPr>
        <w:jc w:val="both"/>
        <w:rPr>
          <w:rFonts w:ascii="Arial" w:hAnsi="Arial" w:cs="Arial"/>
          <w:sz w:val="20"/>
          <w:szCs w:val="20"/>
          <w:lang w:val="ru-RU"/>
        </w:rPr>
      </w:pPr>
      <w:r>
        <w:rPr>
          <w:rFonts w:ascii="Arial" w:hAnsi="Arial" w:cs="Arial"/>
          <w:sz w:val="20"/>
          <w:szCs w:val="20"/>
        </w:rPr>
        <w:t xml:space="preserve">Запитання для обговорення: </w:t>
      </w:r>
    </w:p>
    <w:p w:rsidR="009B6D96" w:rsidRDefault="009B6D96" w:rsidP="009B6D96">
      <w:pPr>
        <w:jc w:val="both"/>
        <w:rPr>
          <w:rFonts w:ascii="Arial" w:hAnsi="Arial" w:cs="Arial"/>
          <w:sz w:val="20"/>
          <w:szCs w:val="20"/>
          <w:lang w:val="ru-RU"/>
        </w:rPr>
      </w:pPr>
      <w:r>
        <w:rPr>
          <w:rFonts w:ascii="Arial" w:hAnsi="Arial" w:cs="Arial"/>
          <w:sz w:val="20"/>
          <w:szCs w:val="20"/>
        </w:rPr>
        <w:t xml:space="preserve">1. Які почуття виникали під час участі у вправі в учасників із   зав‘язаними очима? </w:t>
      </w:r>
    </w:p>
    <w:p w:rsidR="009B6D96" w:rsidRDefault="009B6D96" w:rsidP="009B6D96">
      <w:pPr>
        <w:jc w:val="both"/>
        <w:rPr>
          <w:rFonts w:ascii="Arial" w:hAnsi="Arial" w:cs="Arial"/>
          <w:sz w:val="20"/>
          <w:szCs w:val="20"/>
          <w:lang w:val="ru-RU"/>
        </w:rPr>
      </w:pPr>
      <w:r>
        <w:rPr>
          <w:rFonts w:ascii="Arial" w:hAnsi="Arial" w:cs="Arial"/>
          <w:sz w:val="20"/>
          <w:szCs w:val="20"/>
        </w:rPr>
        <w:t xml:space="preserve">2. Що відчували ті, хто спостерігав? </w:t>
      </w:r>
    </w:p>
    <w:p w:rsidR="009B6D96" w:rsidRDefault="009B6D96" w:rsidP="009B6D96">
      <w:pPr>
        <w:jc w:val="both"/>
        <w:rPr>
          <w:rFonts w:ascii="Arial" w:hAnsi="Arial" w:cs="Arial"/>
          <w:sz w:val="20"/>
          <w:szCs w:val="20"/>
          <w:lang w:val="ru-RU"/>
        </w:rPr>
      </w:pPr>
      <w:r>
        <w:rPr>
          <w:rFonts w:ascii="Arial" w:hAnsi="Arial" w:cs="Arial"/>
          <w:sz w:val="20"/>
          <w:szCs w:val="20"/>
        </w:rPr>
        <w:t xml:space="preserve">3. Чому не допомагали тим, хто шукав взуття? </w:t>
      </w:r>
    </w:p>
    <w:p w:rsidR="009B6D96" w:rsidRDefault="009B6D96" w:rsidP="009B6D96">
      <w:pPr>
        <w:jc w:val="both"/>
        <w:rPr>
          <w:rFonts w:ascii="Arial" w:hAnsi="Arial" w:cs="Arial"/>
          <w:sz w:val="20"/>
          <w:szCs w:val="20"/>
          <w:lang w:val="ru-RU"/>
        </w:rPr>
      </w:pPr>
      <w:r>
        <w:rPr>
          <w:rFonts w:ascii="Arial" w:hAnsi="Arial" w:cs="Arial"/>
          <w:sz w:val="20"/>
          <w:szCs w:val="20"/>
        </w:rPr>
        <w:t>4. З якою метою була виконана дана вправа?</w:t>
      </w:r>
    </w:p>
    <w:p w:rsidR="009B6D96" w:rsidRDefault="009B6D96" w:rsidP="009B6D96">
      <w:pPr>
        <w:jc w:val="both"/>
        <w:rPr>
          <w:rFonts w:ascii="Arial" w:hAnsi="Arial" w:cs="Arial"/>
          <w:sz w:val="20"/>
          <w:szCs w:val="20"/>
          <w:lang w:val="ru-RU"/>
        </w:rPr>
      </w:pPr>
      <w:r>
        <w:rPr>
          <w:rFonts w:ascii="Arial" w:hAnsi="Arial" w:cs="Arial"/>
          <w:sz w:val="20"/>
          <w:szCs w:val="20"/>
        </w:rPr>
        <w:t xml:space="preserve"> 5. Які асоціації зі словом «насильство» виникали при виконанні вправи? </w:t>
      </w:r>
    </w:p>
    <w:p w:rsidR="009B6D96" w:rsidRDefault="009B6D96" w:rsidP="009B6D96">
      <w:pPr>
        <w:jc w:val="both"/>
        <w:rPr>
          <w:rFonts w:ascii="Arial" w:hAnsi="Arial" w:cs="Arial"/>
          <w:sz w:val="20"/>
          <w:szCs w:val="20"/>
        </w:rPr>
      </w:pPr>
      <w:r>
        <w:rPr>
          <w:rFonts w:ascii="Arial" w:hAnsi="Arial" w:cs="Arial"/>
          <w:sz w:val="20"/>
          <w:szCs w:val="20"/>
        </w:rPr>
        <w:t>До уваги ведучого! При відповіді на останнє запитання, ведучий ретельно занотовує усі асоціації учасників на окремому аркуші паперу.</w:t>
      </w:r>
    </w:p>
    <w:p w:rsidR="009B6D96" w:rsidRDefault="009B6D96" w:rsidP="009B6D96">
      <w:pPr>
        <w:jc w:val="center"/>
        <w:rPr>
          <w:rFonts w:ascii="Arial" w:hAnsi="Arial" w:cs="Arial"/>
          <w:sz w:val="20"/>
          <w:szCs w:val="20"/>
          <w:lang w:val="ru-RU"/>
        </w:rPr>
      </w:pPr>
    </w:p>
    <w:p w:rsidR="009B6D96" w:rsidRDefault="009B6D96" w:rsidP="009B6D96">
      <w:pPr>
        <w:jc w:val="center"/>
        <w:rPr>
          <w:rFonts w:ascii="Arial" w:hAnsi="Arial" w:cs="Arial"/>
          <w:b/>
          <w:sz w:val="20"/>
          <w:szCs w:val="20"/>
          <w:lang w:val="ru-RU"/>
        </w:rPr>
      </w:pPr>
      <w:r>
        <w:rPr>
          <w:rFonts w:ascii="Arial" w:hAnsi="Arial" w:cs="Arial"/>
          <w:b/>
          <w:sz w:val="20"/>
          <w:szCs w:val="20"/>
        </w:rPr>
        <w:t>Вправа «Ставлення до проблеми насильства у суспільстві»</w:t>
      </w:r>
    </w:p>
    <w:p w:rsidR="009B6D96" w:rsidRDefault="009B6D96" w:rsidP="009B6D96">
      <w:pPr>
        <w:jc w:val="both"/>
        <w:rPr>
          <w:rFonts w:ascii="Arial" w:hAnsi="Arial" w:cs="Arial"/>
          <w:sz w:val="20"/>
          <w:szCs w:val="20"/>
          <w:lang w:val="ru-RU"/>
        </w:rPr>
      </w:pPr>
      <w:r>
        <w:rPr>
          <w:rFonts w:ascii="Arial" w:hAnsi="Arial" w:cs="Arial"/>
          <w:b/>
          <w:sz w:val="20"/>
          <w:szCs w:val="20"/>
        </w:rPr>
        <w:t>Мета:</w:t>
      </w:r>
      <w:r>
        <w:rPr>
          <w:rFonts w:ascii="Arial" w:hAnsi="Arial" w:cs="Arial"/>
          <w:sz w:val="20"/>
          <w:szCs w:val="20"/>
        </w:rPr>
        <w:t xml:space="preserve"> визначити точки зору окремих груп населення відносно проблеми насильства щодо дітей (діти, батьки, пересічні громадяни, педагоги, представники правоохоронних органів, засобів масової інформації (ЗМІ), органів влади). </w:t>
      </w:r>
    </w:p>
    <w:p w:rsidR="009B6D96" w:rsidRDefault="009B6D96" w:rsidP="009B6D96">
      <w:pPr>
        <w:jc w:val="both"/>
        <w:rPr>
          <w:rFonts w:ascii="Arial" w:hAnsi="Arial" w:cs="Arial"/>
          <w:sz w:val="20"/>
          <w:szCs w:val="20"/>
          <w:lang w:val="ru-RU"/>
        </w:rPr>
      </w:pPr>
      <w:r>
        <w:rPr>
          <w:rFonts w:ascii="Arial" w:hAnsi="Arial" w:cs="Arial"/>
          <w:sz w:val="20"/>
          <w:szCs w:val="20"/>
        </w:rPr>
        <w:t xml:space="preserve">Час: 40 хвилин. Ресурси: плакати формату А1 (7 </w:t>
      </w:r>
      <w:proofErr w:type="spellStart"/>
      <w:r>
        <w:rPr>
          <w:rFonts w:ascii="Arial" w:hAnsi="Arial" w:cs="Arial"/>
          <w:sz w:val="20"/>
          <w:szCs w:val="20"/>
        </w:rPr>
        <w:t>шт</w:t>
      </w:r>
      <w:proofErr w:type="spellEnd"/>
      <w:r>
        <w:rPr>
          <w:rFonts w:ascii="Arial" w:hAnsi="Arial" w:cs="Arial"/>
          <w:sz w:val="20"/>
          <w:szCs w:val="20"/>
        </w:rPr>
        <w:t xml:space="preserve">), маркери, листки з написами «діти», «батьки», «пересічні громадяни», «педагоги», «представники правоохоронних органів», «представники ЗМІ», «представники органів влади». </w:t>
      </w:r>
    </w:p>
    <w:p w:rsidR="009B6D96" w:rsidRDefault="009B6D96" w:rsidP="009B6D96">
      <w:pPr>
        <w:jc w:val="center"/>
        <w:rPr>
          <w:rFonts w:ascii="Arial" w:hAnsi="Arial" w:cs="Arial"/>
          <w:sz w:val="20"/>
          <w:szCs w:val="20"/>
          <w:lang w:val="ru-RU"/>
        </w:rPr>
      </w:pPr>
      <w:r>
        <w:rPr>
          <w:rFonts w:ascii="Arial" w:hAnsi="Arial" w:cs="Arial"/>
          <w:sz w:val="20"/>
          <w:szCs w:val="20"/>
        </w:rPr>
        <w:t>Хід проведення</w:t>
      </w:r>
    </w:p>
    <w:p w:rsidR="009B6D96" w:rsidRDefault="009B6D96" w:rsidP="009B6D96">
      <w:pPr>
        <w:jc w:val="both"/>
        <w:rPr>
          <w:rFonts w:ascii="Arial" w:hAnsi="Arial" w:cs="Arial"/>
          <w:sz w:val="20"/>
          <w:szCs w:val="20"/>
          <w:lang w:val="ru-RU"/>
        </w:rPr>
      </w:pPr>
      <w:r>
        <w:rPr>
          <w:rFonts w:ascii="Arial" w:hAnsi="Arial" w:cs="Arial"/>
          <w:sz w:val="20"/>
          <w:szCs w:val="20"/>
        </w:rPr>
        <w:t>Ведучий об</w:t>
      </w:r>
      <w:r>
        <w:rPr>
          <w:rFonts w:ascii="Arial" w:hAnsi="Arial" w:cs="Arial"/>
          <w:sz w:val="20"/>
          <w:szCs w:val="20"/>
          <w:lang w:val="ru-RU"/>
        </w:rPr>
        <w:t>’</w:t>
      </w:r>
      <w:proofErr w:type="spellStart"/>
      <w:r>
        <w:rPr>
          <w:rFonts w:ascii="Arial" w:hAnsi="Arial" w:cs="Arial"/>
          <w:sz w:val="20"/>
          <w:szCs w:val="20"/>
        </w:rPr>
        <w:t>єднує</w:t>
      </w:r>
      <w:proofErr w:type="spellEnd"/>
      <w:r>
        <w:rPr>
          <w:rFonts w:ascii="Arial" w:hAnsi="Arial" w:cs="Arial"/>
          <w:sz w:val="20"/>
          <w:szCs w:val="20"/>
        </w:rPr>
        <w:t xml:space="preserve"> учасників у 7 груп (за днями тижня), кожна з яких </w:t>
      </w:r>
      <w:r>
        <w:rPr>
          <w:rFonts w:ascii="Arial" w:hAnsi="Arial" w:cs="Arial"/>
          <w:sz w:val="20"/>
          <w:szCs w:val="20"/>
        </w:rPr>
        <w:lastRenderedPageBreak/>
        <w:t xml:space="preserve">отримує аркуш формату А1 і завдання: «Протягом 10 хвилин, спираючись на власний досвід, визначити точку зору певної групи населення з проблеми насильства щодо дітей і записати це на аркуші». Після виконання завдання кожна група презентує свої напрацювання, на завершення проводиться групове обговорення. </w:t>
      </w:r>
    </w:p>
    <w:p w:rsidR="009B6D96" w:rsidRDefault="009B6D96" w:rsidP="009B6D96">
      <w:pPr>
        <w:jc w:val="both"/>
        <w:rPr>
          <w:rFonts w:ascii="Arial" w:hAnsi="Arial" w:cs="Arial"/>
          <w:sz w:val="20"/>
          <w:szCs w:val="20"/>
          <w:lang w:val="ru-RU"/>
        </w:rPr>
      </w:pPr>
      <w:r>
        <w:rPr>
          <w:rFonts w:ascii="Arial" w:hAnsi="Arial" w:cs="Arial"/>
          <w:sz w:val="20"/>
          <w:szCs w:val="20"/>
        </w:rPr>
        <w:t xml:space="preserve">Запитання для обговорення: </w:t>
      </w:r>
    </w:p>
    <w:p w:rsidR="009B6D96" w:rsidRDefault="009B6D96" w:rsidP="009B6D96">
      <w:pPr>
        <w:jc w:val="both"/>
        <w:rPr>
          <w:rFonts w:ascii="Arial" w:hAnsi="Arial" w:cs="Arial"/>
          <w:sz w:val="20"/>
          <w:szCs w:val="20"/>
          <w:lang w:val="ru-RU"/>
        </w:rPr>
      </w:pPr>
      <w:r>
        <w:rPr>
          <w:rFonts w:ascii="Arial" w:hAnsi="Arial" w:cs="Arial"/>
          <w:sz w:val="20"/>
          <w:szCs w:val="20"/>
        </w:rPr>
        <w:t xml:space="preserve">1. Чому були обрані саме такі категорії пересічних громадян? </w:t>
      </w:r>
    </w:p>
    <w:p w:rsidR="009B6D96" w:rsidRDefault="009B6D96" w:rsidP="009B6D96">
      <w:pPr>
        <w:jc w:val="both"/>
        <w:rPr>
          <w:rFonts w:ascii="Arial" w:hAnsi="Arial" w:cs="Arial"/>
          <w:sz w:val="20"/>
          <w:szCs w:val="20"/>
          <w:lang w:val="ru-RU"/>
        </w:rPr>
      </w:pPr>
      <w:r>
        <w:rPr>
          <w:rFonts w:ascii="Arial" w:hAnsi="Arial" w:cs="Arial"/>
          <w:sz w:val="20"/>
          <w:szCs w:val="20"/>
        </w:rPr>
        <w:t xml:space="preserve">2. Чому, як ви гадаєте, саме такого погляду на проблему насильства щодо дітей дотримуються певні групи населення? </w:t>
      </w:r>
    </w:p>
    <w:p w:rsidR="009B6D96" w:rsidRDefault="009B6D96" w:rsidP="009B6D96">
      <w:pPr>
        <w:jc w:val="both"/>
        <w:rPr>
          <w:rFonts w:ascii="Arial" w:hAnsi="Arial" w:cs="Arial"/>
          <w:sz w:val="20"/>
          <w:szCs w:val="20"/>
          <w:lang w:val="ru-RU"/>
        </w:rPr>
      </w:pPr>
      <w:r>
        <w:rPr>
          <w:rFonts w:ascii="Arial" w:hAnsi="Arial" w:cs="Arial"/>
          <w:sz w:val="20"/>
          <w:szCs w:val="20"/>
        </w:rPr>
        <w:t xml:space="preserve">3. Чи збігаються ці погляди з Вашими? </w:t>
      </w:r>
    </w:p>
    <w:p w:rsidR="009B6D96" w:rsidRDefault="009B6D96" w:rsidP="009B6D96">
      <w:pPr>
        <w:jc w:val="both"/>
        <w:rPr>
          <w:rFonts w:ascii="Arial" w:hAnsi="Arial" w:cs="Arial"/>
          <w:sz w:val="20"/>
          <w:szCs w:val="20"/>
          <w:lang w:val="ru-RU"/>
        </w:rPr>
      </w:pPr>
      <w:r>
        <w:rPr>
          <w:rFonts w:ascii="Arial" w:hAnsi="Arial" w:cs="Arial"/>
          <w:sz w:val="20"/>
          <w:szCs w:val="20"/>
        </w:rPr>
        <w:t xml:space="preserve">4. Які висновки можна зробити після виконання вправи? </w:t>
      </w:r>
    </w:p>
    <w:p w:rsidR="009B6D96" w:rsidRDefault="009B6D96" w:rsidP="009B6D96">
      <w:pPr>
        <w:jc w:val="center"/>
        <w:rPr>
          <w:rFonts w:ascii="Arial" w:hAnsi="Arial" w:cs="Arial"/>
          <w:sz w:val="20"/>
          <w:szCs w:val="20"/>
          <w:lang w:val="ru-RU"/>
        </w:rPr>
      </w:pPr>
      <w:r>
        <w:rPr>
          <w:rFonts w:ascii="Arial" w:hAnsi="Arial" w:cs="Arial"/>
          <w:sz w:val="20"/>
          <w:szCs w:val="20"/>
        </w:rPr>
        <w:t xml:space="preserve">До уваги ведучого! Аркуші із зазначеними на них точках зору певних груп населення необхідно прикріпити на стінах тренінгової кімнати на деякій відстані один від одного. </w:t>
      </w:r>
    </w:p>
    <w:p w:rsidR="009B6D96" w:rsidRDefault="009B6D96" w:rsidP="009B6D96">
      <w:pPr>
        <w:jc w:val="center"/>
        <w:rPr>
          <w:rFonts w:ascii="Arial" w:hAnsi="Arial" w:cs="Arial"/>
          <w:sz w:val="20"/>
          <w:szCs w:val="20"/>
          <w:lang w:val="ru-RU"/>
        </w:rPr>
      </w:pPr>
    </w:p>
    <w:p w:rsidR="009B6D96" w:rsidRDefault="009B6D96" w:rsidP="009B6D96">
      <w:pPr>
        <w:jc w:val="both"/>
        <w:rPr>
          <w:rFonts w:ascii="Arial" w:hAnsi="Arial" w:cs="Arial"/>
          <w:sz w:val="20"/>
          <w:szCs w:val="20"/>
        </w:rPr>
      </w:pPr>
      <w:r>
        <w:rPr>
          <w:rFonts w:ascii="Arial" w:hAnsi="Arial" w:cs="Arial"/>
          <w:sz w:val="20"/>
          <w:szCs w:val="20"/>
        </w:rPr>
        <w:t xml:space="preserve">СЕСІЯ 3 </w:t>
      </w:r>
    </w:p>
    <w:p w:rsidR="009B6D96" w:rsidRDefault="009B6D96" w:rsidP="009B6D96">
      <w:pPr>
        <w:jc w:val="both"/>
        <w:rPr>
          <w:rFonts w:ascii="Arial" w:hAnsi="Arial" w:cs="Arial"/>
          <w:sz w:val="20"/>
          <w:szCs w:val="20"/>
        </w:rPr>
      </w:pPr>
      <w:r>
        <w:rPr>
          <w:rFonts w:ascii="Arial" w:hAnsi="Arial" w:cs="Arial"/>
          <w:sz w:val="20"/>
          <w:szCs w:val="20"/>
        </w:rPr>
        <w:t xml:space="preserve">Визначення понять «насильство» та «жорстоке поводження» </w:t>
      </w:r>
    </w:p>
    <w:p w:rsidR="009B6D96" w:rsidRDefault="009B6D96" w:rsidP="009B6D96">
      <w:pPr>
        <w:jc w:val="both"/>
        <w:rPr>
          <w:rFonts w:ascii="Arial" w:hAnsi="Arial" w:cs="Arial"/>
          <w:sz w:val="20"/>
          <w:szCs w:val="20"/>
        </w:rPr>
      </w:pPr>
      <w:r>
        <w:rPr>
          <w:rFonts w:ascii="Arial" w:hAnsi="Arial" w:cs="Arial"/>
          <w:b/>
          <w:sz w:val="20"/>
          <w:szCs w:val="20"/>
        </w:rPr>
        <w:t>Мета:</w:t>
      </w:r>
      <w:r>
        <w:rPr>
          <w:rFonts w:ascii="Arial" w:hAnsi="Arial" w:cs="Arial"/>
          <w:sz w:val="20"/>
          <w:szCs w:val="20"/>
        </w:rPr>
        <w:t xml:space="preserve"> визначити розуміння учасниками понять «насильство» та «жорстоке поводження», узагальнити та дати офіційні тлумачення. </w:t>
      </w:r>
    </w:p>
    <w:p w:rsidR="009B6D96" w:rsidRDefault="009B6D96" w:rsidP="009B6D96">
      <w:pPr>
        <w:jc w:val="both"/>
        <w:rPr>
          <w:rFonts w:ascii="Arial" w:hAnsi="Arial" w:cs="Arial"/>
          <w:sz w:val="20"/>
          <w:szCs w:val="20"/>
        </w:rPr>
      </w:pPr>
      <w:r>
        <w:rPr>
          <w:rFonts w:ascii="Arial" w:hAnsi="Arial" w:cs="Arial"/>
          <w:sz w:val="20"/>
          <w:szCs w:val="20"/>
        </w:rPr>
        <w:t xml:space="preserve">Час: 30 хвилин. Ресурси: плакати формату А1 (6 </w:t>
      </w:r>
      <w:proofErr w:type="spellStart"/>
      <w:r>
        <w:rPr>
          <w:rFonts w:ascii="Arial" w:hAnsi="Arial" w:cs="Arial"/>
          <w:sz w:val="20"/>
          <w:szCs w:val="20"/>
        </w:rPr>
        <w:t>шт</w:t>
      </w:r>
      <w:proofErr w:type="spellEnd"/>
      <w:r>
        <w:rPr>
          <w:rFonts w:ascii="Arial" w:hAnsi="Arial" w:cs="Arial"/>
          <w:sz w:val="20"/>
          <w:szCs w:val="20"/>
        </w:rPr>
        <w:t xml:space="preserve">), маркери. </w:t>
      </w:r>
    </w:p>
    <w:p w:rsidR="009B6D96" w:rsidRDefault="009B6D96" w:rsidP="009B6D96">
      <w:pPr>
        <w:jc w:val="center"/>
        <w:rPr>
          <w:rFonts w:ascii="Arial" w:hAnsi="Arial" w:cs="Arial"/>
          <w:sz w:val="20"/>
          <w:szCs w:val="20"/>
        </w:rPr>
      </w:pPr>
      <w:r>
        <w:rPr>
          <w:rFonts w:ascii="Arial" w:hAnsi="Arial" w:cs="Arial"/>
          <w:sz w:val="20"/>
          <w:szCs w:val="20"/>
        </w:rPr>
        <w:t>Хід проведення</w:t>
      </w:r>
    </w:p>
    <w:p w:rsidR="009B6D96" w:rsidRDefault="009B6D96" w:rsidP="009B6D96">
      <w:pPr>
        <w:jc w:val="both"/>
        <w:rPr>
          <w:rFonts w:ascii="Arial" w:hAnsi="Arial" w:cs="Arial"/>
          <w:sz w:val="20"/>
          <w:szCs w:val="20"/>
        </w:rPr>
      </w:pPr>
      <w:r>
        <w:rPr>
          <w:rFonts w:ascii="Arial" w:hAnsi="Arial" w:cs="Arial"/>
          <w:sz w:val="20"/>
          <w:szCs w:val="20"/>
        </w:rPr>
        <w:t xml:space="preserve">Учасникам пропонується протягом 5 хвилин назвати власні асоціації до слів «насильство» та «жорстоке поводження». Усі відповіді учасників записуються на окремих плакатах. Ведучий об`єднує учасників у 4 групи (за порами року) і дає завдання: користуючись записами на плакатах протягом 10 хвилин необхідно: </w:t>
      </w:r>
    </w:p>
    <w:p w:rsidR="009B6D96" w:rsidRDefault="009B6D96" w:rsidP="009B6D96">
      <w:pPr>
        <w:jc w:val="both"/>
        <w:rPr>
          <w:rFonts w:ascii="Arial" w:hAnsi="Arial" w:cs="Arial"/>
          <w:sz w:val="20"/>
          <w:szCs w:val="20"/>
        </w:rPr>
      </w:pPr>
      <w:r>
        <w:rPr>
          <w:rFonts w:ascii="Arial" w:hAnsi="Arial" w:cs="Arial"/>
          <w:sz w:val="20"/>
          <w:szCs w:val="20"/>
        </w:rPr>
        <w:t xml:space="preserve">• 1, 3 групі – дати своє визначення поняття «насильство» та   занотувати його; </w:t>
      </w:r>
    </w:p>
    <w:p w:rsidR="009B6D96" w:rsidRDefault="009B6D96" w:rsidP="009B6D96">
      <w:pPr>
        <w:jc w:val="both"/>
        <w:rPr>
          <w:rFonts w:ascii="Arial" w:hAnsi="Arial" w:cs="Arial"/>
          <w:sz w:val="20"/>
          <w:szCs w:val="20"/>
        </w:rPr>
      </w:pPr>
      <w:r>
        <w:rPr>
          <w:rFonts w:ascii="Arial" w:hAnsi="Arial" w:cs="Arial"/>
          <w:sz w:val="20"/>
          <w:szCs w:val="20"/>
        </w:rPr>
        <w:t>• 2, 4 групі – дати своє визначення поняття «жорстоке поводження» та занотувати його. Потім групи по черзі презентують свої визначення. Ведучий підсумовує роботу і пропонує познайомитися із загальноприйнятими тлумаченнями цих понять.</w:t>
      </w:r>
    </w:p>
    <w:p w:rsidR="009B6D96" w:rsidRDefault="009B6D96" w:rsidP="009B6D96">
      <w:pPr>
        <w:jc w:val="both"/>
        <w:rPr>
          <w:rFonts w:ascii="Arial" w:hAnsi="Arial" w:cs="Arial"/>
          <w:sz w:val="20"/>
          <w:szCs w:val="20"/>
        </w:rPr>
      </w:pPr>
      <w:r>
        <w:rPr>
          <w:rFonts w:ascii="Arial" w:hAnsi="Arial" w:cs="Arial"/>
          <w:sz w:val="20"/>
          <w:szCs w:val="20"/>
        </w:rPr>
        <w:t xml:space="preserve">Запитання для обговорення: </w:t>
      </w:r>
    </w:p>
    <w:p w:rsidR="009B6D96" w:rsidRDefault="009B6D96" w:rsidP="009B6D96">
      <w:pPr>
        <w:jc w:val="both"/>
        <w:rPr>
          <w:rFonts w:ascii="Arial" w:hAnsi="Arial" w:cs="Arial"/>
          <w:sz w:val="20"/>
          <w:szCs w:val="20"/>
        </w:rPr>
      </w:pPr>
      <w:r>
        <w:rPr>
          <w:rFonts w:ascii="Arial" w:hAnsi="Arial" w:cs="Arial"/>
          <w:sz w:val="20"/>
          <w:szCs w:val="20"/>
        </w:rPr>
        <w:t xml:space="preserve">1. Чи існує різниця між насильством та жорстоким поводженням? Якщо так, то яка саме? </w:t>
      </w:r>
    </w:p>
    <w:p w:rsidR="009B6D96" w:rsidRDefault="009B6D96" w:rsidP="009B6D96">
      <w:pPr>
        <w:jc w:val="both"/>
        <w:rPr>
          <w:rFonts w:ascii="Arial" w:hAnsi="Arial" w:cs="Arial"/>
          <w:sz w:val="20"/>
          <w:szCs w:val="20"/>
        </w:rPr>
      </w:pPr>
      <w:r>
        <w:rPr>
          <w:rFonts w:ascii="Arial" w:hAnsi="Arial" w:cs="Arial"/>
          <w:sz w:val="20"/>
          <w:szCs w:val="20"/>
        </w:rPr>
        <w:t xml:space="preserve">2. У своїй роботі ми частіше є свідками насильства чи жорстокого поводження? Чому? </w:t>
      </w:r>
    </w:p>
    <w:p w:rsidR="009B6D96" w:rsidRDefault="009B6D96" w:rsidP="009B6D96">
      <w:pPr>
        <w:jc w:val="both"/>
        <w:rPr>
          <w:rFonts w:ascii="Arial" w:hAnsi="Arial" w:cs="Arial"/>
          <w:sz w:val="20"/>
          <w:szCs w:val="20"/>
        </w:rPr>
      </w:pPr>
      <w:r>
        <w:rPr>
          <w:rFonts w:ascii="Arial" w:hAnsi="Arial" w:cs="Arial"/>
          <w:sz w:val="20"/>
          <w:szCs w:val="20"/>
        </w:rPr>
        <w:t>До уваги ведучого! Пропоновані ведучим Визначення понять «насильство» та «жорстоке поводження» можуть демонструватись з допомогою проектора.</w:t>
      </w:r>
    </w:p>
    <w:p w:rsidR="009B6D96" w:rsidRDefault="009B6D96" w:rsidP="009B6D96">
      <w:pPr>
        <w:jc w:val="center"/>
        <w:rPr>
          <w:rFonts w:ascii="Arial" w:hAnsi="Arial" w:cs="Arial"/>
          <w:b/>
          <w:sz w:val="20"/>
          <w:szCs w:val="20"/>
        </w:rPr>
      </w:pPr>
      <w:r>
        <w:rPr>
          <w:rFonts w:ascii="Arial" w:hAnsi="Arial" w:cs="Arial"/>
          <w:b/>
          <w:sz w:val="20"/>
          <w:szCs w:val="20"/>
        </w:rPr>
        <w:t>Вправа «Види і форми насильства»</w:t>
      </w:r>
    </w:p>
    <w:p w:rsidR="009B6D96" w:rsidRDefault="009B6D96" w:rsidP="009B6D96">
      <w:pPr>
        <w:jc w:val="both"/>
        <w:rPr>
          <w:rFonts w:ascii="Arial" w:hAnsi="Arial" w:cs="Arial"/>
          <w:sz w:val="20"/>
          <w:szCs w:val="20"/>
        </w:rPr>
      </w:pPr>
      <w:r>
        <w:rPr>
          <w:rFonts w:ascii="Arial" w:hAnsi="Arial" w:cs="Arial"/>
          <w:b/>
          <w:sz w:val="20"/>
          <w:szCs w:val="20"/>
        </w:rPr>
        <w:lastRenderedPageBreak/>
        <w:t>Мета:</w:t>
      </w:r>
      <w:r>
        <w:rPr>
          <w:rFonts w:ascii="Arial" w:hAnsi="Arial" w:cs="Arial"/>
          <w:sz w:val="20"/>
          <w:szCs w:val="20"/>
        </w:rPr>
        <w:t xml:space="preserve"> ознайомити учасників із видами та формами насильства. </w:t>
      </w:r>
    </w:p>
    <w:p w:rsidR="009B6D96" w:rsidRDefault="009B6D96" w:rsidP="009B6D96">
      <w:pPr>
        <w:jc w:val="both"/>
        <w:rPr>
          <w:rFonts w:ascii="Arial" w:hAnsi="Arial" w:cs="Arial"/>
          <w:sz w:val="20"/>
          <w:szCs w:val="20"/>
        </w:rPr>
      </w:pPr>
      <w:r>
        <w:rPr>
          <w:rFonts w:ascii="Arial" w:hAnsi="Arial" w:cs="Arial"/>
          <w:sz w:val="20"/>
          <w:szCs w:val="20"/>
        </w:rPr>
        <w:t xml:space="preserve">Час: 30 хвилин. Ресурси: плакати формату А1 (5шт), маркери, інформаційні матеріали. </w:t>
      </w:r>
    </w:p>
    <w:p w:rsidR="009B6D96" w:rsidRDefault="009B6D96" w:rsidP="009B6D96">
      <w:pPr>
        <w:jc w:val="center"/>
        <w:rPr>
          <w:rFonts w:ascii="Arial" w:hAnsi="Arial" w:cs="Arial"/>
          <w:sz w:val="20"/>
          <w:szCs w:val="20"/>
        </w:rPr>
      </w:pPr>
      <w:r>
        <w:rPr>
          <w:rFonts w:ascii="Arial" w:hAnsi="Arial" w:cs="Arial"/>
          <w:sz w:val="20"/>
          <w:szCs w:val="20"/>
        </w:rPr>
        <w:t>Хід проведення</w:t>
      </w:r>
    </w:p>
    <w:p w:rsidR="009B6D96" w:rsidRDefault="009B6D96" w:rsidP="009B6D96">
      <w:pPr>
        <w:jc w:val="both"/>
        <w:rPr>
          <w:rFonts w:ascii="Arial" w:hAnsi="Arial" w:cs="Arial"/>
          <w:sz w:val="20"/>
          <w:szCs w:val="20"/>
        </w:rPr>
      </w:pPr>
      <w:r>
        <w:rPr>
          <w:rFonts w:ascii="Arial" w:hAnsi="Arial" w:cs="Arial"/>
          <w:sz w:val="20"/>
          <w:szCs w:val="20"/>
        </w:rPr>
        <w:t xml:space="preserve">Учасники </w:t>
      </w:r>
      <w:proofErr w:type="spellStart"/>
      <w:r>
        <w:rPr>
          <w:rFonts w:ascii="Arial" w:hAnsi="Arial" w:cs="Arial"/>
          <w:sz w:val="20"/>
          <w:szCs w:val="20"/>
        </w:rPr>
        <w:t>об,єднуються</w:t>
      </w:r>
      <w:proofErr w:type="spellEnd"/>
      <w:r>
        <w:rPr>
          <w:rFonts w:ascii="Arial" w:hAnsi="Arial" w:cs="Arial"/>
          <w:sz w:val="20"/>
          <w:szCs w:val="20"/>
        </w:rPr>
        <w:t xml:space="preserve"> у 5 груп (розрахувавшись від 1 до 5), кожна з яких отримує інформаційні матеріали.</w:t>
      </w:r>
    </w:p>
    <w:p w:rsidR="009B6D96" w:rsidRDefault="009B6D96" w:rsidP="009B6D96">
      <w:pPr>
        <w:jc w:val="both"/>
        <w:rPr>
          <w:rFonts w:ascii="Arial" w:hAnsi="Arial" w:cs="Arial"/>
          <w:sz w:val="20"/>
          <w:szCs w:val="20"/>
        </w:rPr>
      </w:pPr>
      <w:r>
        <w:rPr>
          <w:rFonts w:ascii="Arial" w:hAnsi="Arial" w:cs="Arial"/>
          <w:sz w:val="20"/>
          <w:szCs w:val="20"/>
        </w:rPr>
        <w:t xml:space="preserve"> Завдання для роботи в групах: </w:t>
      </w:r>
    </w:p>
    <w:p w:rsidR="009B6D96" w:rsidRDefault="009B6D96" w:rsidP="009B6D96">
      <w:pPr>
        <w:jc w:val="both"/>
        <w:rPr>
          <w:rFonts w:ascii="Arial" w:hAnsi="Arial" w:cs="Arial"/>
          <w:sz w:val="20"/>
          <w:szCs w:val="20"/>
        </w:rPr>
      </w:pPr>
      <w:r>
        <w:rPr>
          <w:rFonts w:ascii="Arial" w:hAnsi="Arial" w:cs="Arial"/>
          <w:sz w:val="20"/>
          <w:szCs w:val="20"/>
        </w:rPr>
        <w:t xml:space="preserve">1) дати визначення наступним поняттям: фізичне насильство,   психологічне насильство, сексуальне насильство, економічне   насильство, сімейне насильство; </w:t>
      </w:r>
    </w:p>
    <w:p w:rsidR="009B6D96" w:rsidRDefault="009B6D96" w:rsidP="009B6D96">
      <w:pPr>
        <w:jc w:val="both"/>
        <w:rPr>
          <w:rFonts w:ascii="Arial" w:hAnsi="Arial" w:cs="Arial"/>
          <w:sz w:val="20"/>
          <w:szCs w:val="20"/>
        </w:rPr>
      </w:pPr>
      <w:r>
        <w:rPr>
          <w:rFonts w:ascii="Arial" w:hAnsi="Arial" w:cs="Arial"/>
          <w:sz w:val="20"/>
          <w:szCs w:val="20"/>
        </w:rPr>
        <w:t xml:space="preserve">2) спираючись на роздаткові матеріали, визначити основні прояви таких видів насильства як: фізичне насильство, психологічне насильство, сексуальне насильство, економічне насильство, сімейне насильство. </w:t>
      </w:r>
    </w:p>
    <w:p w:rsidR="009B6D96" w:rsidRDefault="009B6D96" w:rsidP="009B6D96">
      <w:pPr>
        <w:jc w:val="both"/>
        <w:rPr>
          <w:rFonts w:ascii="Arial" w:hAnsi="Arial" w:cs="Arial"/>
          <w:sz w:val="20"/>
          <w:szCs w:val="20"/>
        </w:rPr>
      </w:pPr>
      <w:r>
        <w:rPr>
          <w:rFonts w:ascii="Arial" w:hAnsi="Arial" w:cs="Arial"/>
          <w:sz w:val="20"/>
          <w:szCs w:val="20"/>
        </w:rPr>
        <w:t xml:space="preserve">Через 10 хвилин учасники об‘єднуються в групи так, щоб були по одному з попередніх груп, і по черзі розповідають найбільш важливу інформацію. Ведучий пропонує узагальнити отриману інформацію у вигляді таблиці, яку разом із учасниками заповнює за зразком: </w:t>
      </w:r>
    </w:p>
    <w:p w:rsidR="009B6D96" w:rsidRDefault="009B6D96" w:rsidP="009B6D96">
      <w:pPr>
        <w:jc w:val="both"/>
        <w:rPr>
          <w:rFonts w:ascii="Arial" w:hAnsi="Arial" w:cs="Arial"/>
          <w:sz w:val="20"/>
          <w:szCs w:val="20"/>
        </w:rPr>
      </w:pPr>
      <w:r>
        <w:rPr>
          <w:rFonts w:ascii="Arial" w:hAnsi="Arial" w:cs="Arial"/>
          <w:sz w:val="20"/>
          <w:szCs w:val="20"/>
        </w:rPr>
        <w:t>Вид насильства:                                           Прояви:</w:t>
      </w:r>
    </w:p>
    <w:p w:rsidR="009B6D96" w:rsidRDefault="009B6D96" w:rsidP="009B6D96">
      <w:pPr>
        <w:pStyle w:val="af9"/>
        <w:numPr>
          <w:ilvl w:val="0"/>
          <w:numId w:val="93"/>
        </w:numPr>
        <w:spacing w:after="0" w:line="240" w:lineRule="auto"/>
        <w:ind w:left="0" w:firstLine="0"/>
        <w:jc w:val="both"/>
        <w:rPr>
          <w:rFonts w:ascii="Arial" w:hAnsi="Arial" w:cs="Arial"/>
          <w:sz w:val="20"/>
          <w:szCs w:val="20"/>
        </w:rPr>
      </w:pPr>
      <w:r>
        <w:rPr>
          <w:rFonts w:ascii="Arial" w:hAnsi="Arial" w:cs="Arial"/>
          <w:sz w:val="20"/>
          <w:szCs w:val="20"/>
        </w:rPr>
        <w:t>Фізичне                                 _______________________________________________</w:t>
      </w:r>
    </w:p>
    <w:p w:rsidR="009B6D96" w:rsidRDefault="009B6D96" w:rsidP="009B6D96">
      <w:pPr>
        <w:pStyle w:val="af9"/>
        <w:numPr>
          <w:ilvl w:val="0"/>
          <w:numId w:val="93"/>
        </w:numPr>
        <w:spacing w:after="0" w:line="240" w:lineRule="auto"/>
        <w:ind w:left="0" w:firstLine="0"/>
        <w:jc w:val="both"/>
        <w:rPr>
          <w:rFonts w:ascii="Arial" w:hAnsi="Arial" w:cs="Arial"/>
          <w:sz w:val="20"/>
          <w:szCs w:val="20"/>
        </w:rPr>
      </w:pPr>
      <w:r>
        <w:rPr>
          <w:rFonts w:ascii="Arial" w:hAnsi="Arial" w:cs="Arial"/>
          <w:sz w:val="20"/>
          <w:szCs w:val="20"/>
        </w:rPr>
        <w:t>психологічне                         _______________________________________________</w:t>
      </w:r>
    </w:p>
    <w:p w:rsidR="009B6D96" w:rsidRDefault="009B6D96" w:rsidP="009B6D96">
      <w:pPr>
        <w:pStyle w:val="af9"/>
        <w:numPr>
          <w:ilvl w:val="0"/>
          <w:numId w:val="93"/>
        </w:numPr>
        <w:spacing w:after="0" w:line="240" w:lineRule="auto"/>
        <w:ind w:left="0" w:firstLine="0"/>
        <w:jc w:val="both"/>
        <w:rPr>
          <w:rFonts w:ascii="Arial" w:hAnsi="Arial" w:cs="Arial"/>
          <w:sz w:val="20"/>
          <w:szCs w:val="20"/>
        </w:rPr>
      </w:pPr>
      <w:r>
        <w:rPr>
          <w:rFonts w:ascii="Arial" w:hAnsi="Arial" w:cs="Arial"/>
          <w:sz w:val="20"/>
          <w:szCs w:val="20"/>
        </w:rPr>
        <w:t>сексуальне                            _______________________________________________</w:t>
      </w:r>
    </w:p>
    <w:p w:rsidR="009B6D96" w:rsidRDefault="009B6D96" w:rsidP="009B6D96">
      <w:pPr>
        <w:pStyle w:val="af9"/>
        <w:numPr>
          <w:ilvl w:val="0"/>
          <w:numId w:val="93"/>
        </w:numPr>
        <w:spacing w:after="0" w:line="240" w:lineRule="auto"/>
        <w:ind w:left="0" w:firstLine="0"/>
        <w:jc w:val="both"/>
        <w:rPr>
          <w:rFonts w:ascii="Arial" w:hAnsi="Arial" w:cs="Arial"/>
          <w:sz w:val="20"/>
          <w:szCs w:val="20"/>
        </w:rPr>
      </w:pPr>
      <w:r>
        <w:rPr>
          <w:rFonts w:ascii="Arial" w:hAnsi="Arial" w:cs="Arial"/>
          <w:sz w:val="20"/>
          <w:szCs w:val="20"/>
        </w:rPr>
        <w:t>економічне                            _______________________________________________</w:t>
      </w:r>
    </w:p>
    <w:p w:rsidR="009B6D96" w:rsidRDefault="009B6D96" w:rsidP="009B6D96">
      <w:pPr>
        <w:pStyle w:val="af9"/>
        <w:numPr>
          <w:ilvl w:val="0"/>
          <w:numId w:val="93"/>
        </w:numPr>
        <w:spacing w:after="0" w:line="240" w:lineRule="auto"/>
        <w:ind w:left="0" w:firstLine="0"/>
        <w:jc w:val="both"/>
        <w:rPr>
          <w:rFonts w:ascii="Arial" w:hAnsi="Arial" w:cs="Arial"/>
          <w:sz w:val="20"/>
          <w:szCs w:val="20"/>
        </w:rPr>
      </w:pPr>
      <w:r>
        <w:rPr>
          <w:rFonts w:ascii="Arial" w:hAnsi="Arial" w:cs="Arial"/>
          <w:sz w:val="20"/>
          <w:szCs w:val="20"/>
        </w:rPr>
        <w:t>сімейне                                 _______________________________________________</w:t>
      </w:r>
    </w:p>
    <w:p w:rsidR="009B6D96" w:rsidRDefault="009B6D96" w:rsidP="009B6D96">
      <w:pPr>
        <w:jc w:val="center"/>
        <w:rPr>
          <w:rFonts w:ascii="Arial" w:hAnsi="Arial" w:cs="Arial"/>
          <w:sz w:val="20"/>
          <w:szCs w:val="20"/>
        </w:rPr>
      </w:pPr>
      <w:r>
        <w:rPr>
          <w:rFonts w:ascii="Arial" w:hAnsi="Arial" w:cs="Arial"/>
          <w:sz w:val="20"/>
          <w:szCs w:val="20"/>
        </w:rPr>
        <w:t>Запитання для обговорення:</w:t>
      </w:r>
    </w:p>
    <w:p w:rsidR="009B6D96" w:rsidRDefault="009B6D96" w:rsidP="009B6D96">
      <w:pPr>
        <w:jc w:val="both"/>
        <w:rPr>
          <w:rFonts w:ascii="Arial" w:hAnsi="Arial" w:cs="Arial"/>
          <w:sz w:val="20"/>
          <w:szCs w:val="20"/>
        </w:rPr>
      </w:pPr>
      <w:r>
        <w:rPr>
          <w:rFonts w:ascii="Arial" w:hAnsi="Arial" w:cs="Arial"/>
          <w:sz w:val="20"/>
          <w:szCs w:val="20"/>
        </w:rPr>
        <w:t xml:space="preserve">1. Яку нову інформацію Ви отримали, виконуючи дану вправу? </w:t>
      </w:r>
    </w:p>
    <w:p w:rsidR="009B6D96" w:rsidRDefault="009B6D96" w:rsidP="009B6D96">
      <w:pPr>
        <w:jc w:val="both"/>
        <w:rPr>
          <w:rFonts w:ascii="Arial" w:hAnsi="Arial" w:cs="Arial"/>
          <w:sz w:val="20"/>
          <w:szCs w:val="20"/>
        </w:rPr>
      </w:pPr>
      <w:r>
        <w:rPr>
          <w:rFonts w:ascii="Arial" w:hAnsi="Arial" w:cs="Arial"/>
          <w:sz w:val="20"/>
          <w:szCs w:val="20"/>
        </w:rPr>
        <w:t xml:space="preserve">2. Які із перерахованих проявів різних видів насильства Ви зустрічаєте у своїй професійній діяльності?  </w:t>
      </w:r>
    </w:p>
    <w:p w:rsidR="009B6D96" w:rsidRDefault="009B6D96" w:rsidP="009B6D96">
      <w:pPr>
        <w:jc w:val="both"/>
        <w:rPr>
          <w:rFonts w:ascii="Arial" w:hAnsi="Arial" w:cs="Arial"/>
          <w:sz w:val="20"/>
          <w:szCs w:val="20"/>
        </w:rPr>
      </w:pPr>
    </w:p>
    <w:p w:rsidR="009B6D96" w:rsidRDefault="009B6D96" w:rsidP="009B6D96">
      <w:pPr>
        <w:jc w:val="both"/>
        <w:rPr>
          <w:rFonts w:ascii="Arial" w:hAnsi="Arial" w:cs="Arial"/>
          <w:sz w:val="20"/>
          <w:szCs w:val="20"/>
        </w:rPr>
      </w:pPr>
      <w:r>
        <w:rPr>
          <w:rFonts w:ascii="Arial" w:hAnsi="Arial" w:cs="Arial"/>
          <w:sz w:val="20"/>
          <w:szCs w:val="20"/>
        </w:rPr>
        <w:t xml:space="preserve">СЕСІЯ 4 </w:t>
      </w:r>
    </w:p>
    <w:p w:rsidR="009B6D96" w:rsidRDefault="009B6D96" w:rsidP="009B6D96">
      <w:pPr>
        <w:jc w:val="center"/>
        <w:rPr>
          <w:rFonts w:ascii="Arial" w:hAnsi="Arial" w:cs="Arial"/>
          <w:b/>
          <w:sz w:val="20"/>
          <w:szCs w:val="20"/>
        </w:rPr>
      </w:pPr>
      <w:r>
        <w:rPr>
          <w:rFonts w:ascii="Arial" w:hAnsi="Arial" w:cs="Arial"/>
          <w:b/>
          <w:sz w:val="20"/>
          <w:szCs w:val="20"/>
        </w:rPr>
        <w:t>Вправа «Причини насильства»</w:t>
      </w:r>
    </w:p>
    <w:p w:rsidR="009B6D96" w:rsidRDefault="009B6D96" w:rsidP="009B6D96">
      <w:pPr>
        <w:jc w:val="both"/>
        <w:rPr>
          <w:rFonts w:ascii="Arial" w:hAnsi="Arial" w:cs="Arial"/>
          <w:sz w:val="20"/>
          <w:szCs w:val="20"/>
        </w:rPr>
      </w:pPr>
      <w:r>
        <w:rPr>
          <w:rFonts w:ascii="Arial" w:hAnsi="Arial" w:cs="Arial"/>
          <w:b/>
          <w:sz w:val="20"/>
          <w:szCs w:val="20"/>
        </w:rPr>
        <w:t>Мета:</w:t>
      </w:r>
      <w:r>
        <w:rPr>
          <w:rFonts w:ascii="Arial" w:hAnsi="Arial" w:cs="Arial"/>
          <w:sz w:val="20"/>
          <w:szCs w:val="20"/>
        </w:rPr>
        <w:t xml:space="preserve"> визначити причини насильства щодо дітей в сім,ї та класифікувати їх. </w:t>
      </w:r>
    </w:p>
    <w:p w:rsidR="009B6D96" w:rsidRDefault="009B6D96" w:rsidP="009B6D96">
      <w:pPr>
        <w:jc w:val="both"/>
        <w:rPr>
          <w:rFonts w:ascii="Arial" w:hAnsi="Arial" w:cs="Arial"/>
          <w:sz w:val="20"/>
          <w:szCs w:val="20"/>
        </w:rPr>
      </w:pPr>
      <w:r>
        <w:rPr>
          <w:rFonts w:ascii="Arial" w:hAnsi="Arial" w:cs="Arial"/>
          <w:sz w:val="20"/>
          <w:szCs w:val="20"/>
        </w:rPr>
        <w:t xml:space="preserve">Час: 30 хвилин. Ресурси: плакати формату А1 (3 </w:t>
      </w:r>
      <w:proofErr w:type="spellStart"/>
      <w:r>
        <w:rPr>
          <w:rFonts w:ascii="Arial" w:hAnsi="Arial" w:cs="Arial"/>
          <w:sz w:val="20"/>
          <w:szCs w:val="20"/>
        </w:rPr>
        <w:t>шт</w:t>
      </w:r>
      <w:proofErr w:type="spellEnd"/>
      <w:r>
        <w:rPr>
          <w:rFonts w:ascii="Arial" w:hAnsi="Arial" w:cs="Arial"/>
          <w:sz w:val="20"/>
          <w:szCs w:val="20"/>
        </w:rPr>
        <w:t xml:space="preserve">), маркери, інформаційні матеріали про причини насильства. </w:t>
      </w:r>
    </w:p>
    <w:p w:rsidR="009B6D96" w:rsidRDefault="009B6D96" w:rsidP="009B6D96">
      <w:pPr>
        <w:jc w:val="center"/>
        <w:rPr>
          <w:rFonts w:ascii="Arial" w:hAnsi="Arial" w:cs="Arial"/>
          <w:sz w:val="20"/>
          <w:szCs w:val="20"/>
        </w:rPr>
      </w:pPr>
      <w:r>
        <w:rPr>
          <w:rFonts w:ascii="Arial" w:hAnsi="Arial" w:cs="Arial"/>
          <w:sz w:val="20"/>
          <w:szCs w:val="20"/>
        </w:rPr>
        <w:t>Хід проведення</w:t>
      </w:r>
    </w:p>
    <w:p w:rsidR="009B6D96" w:rsidRDefault="009B6D96" w:rsidP="009B6D96">
      <w:pPr>
        <w:jc w:val="both"/>
        <w:rPr>
          <w:rFonts w:ascii="Arial" w:hAnsi="Arial" w:cs="Arial"/>
          <w:sz w:val="20"/>
          <w:szCs w:val="20"/>
        </w:rPr>
      </w:pPr>
      <w:r>
        <w:rPr>
          <w:rFonts w:ascii="Arial" w:hAnsi="Arial" w:cs="Arial"/>
          <w:sz w:val="20"/>
          <w:szCs w:val="20"/>
        </w:rPr>
        <w:lastRenderedPageBreak/>
        <w:t xml:space="preserve">Ведучий об’єднує учасників у 3 групи (за кольорами світлофора – жовтий, зелений, червоний) і дає завдання: користуючись інформаційними матеріалами, протягом 15 хвилин визначити та зобразити у вигляді малюнка або схеми причини насильства щодо дітей в сім`ї: </w:t>
      </w:r>
    </w:p>
    <w:p w:rsidR="009B6D96" w:rsidRDefault="009B6D96" w:rsidP="009B6D96">
      <w:pPr>
        <w:jc w:val="both"/>
        <w:rPr>
          <w:rFonts w:ascii="Arial" w:hAnsi="Arial" w:cs="Arial"/>
          <w:sz w:val="20"/>
          <w:szCs w:val="20"/>
        </w:rPr>
      </w:pPr>
      <w:r>
        <w:rPr>
          <w:rFonts w:ascii="Arial" w:hAnsi="Arial" w:cs="Arial"/>
          <w:sz w:val="20"/>
          <w:szCs w:val="20"/>
        </w:rPr>
        <w:t xml:space="preserve">І група – соціально-економічні причини; </w:t>
      </w:r>
    </w:p>
    <w:p w:rsidR="009B6D96" w:rsidRDefault="009B6D96" w:rsidP="009B6D96">
      <w:pPr>
        <w:jc w:val="both"/>
        <w:rPr>
          <w:rFonts w:ascii="Arial" w:hAnsi="Arial" w:cs="Arial"/>
          <w:sz w:val="20"/>
          <w:szCs w:val="20"/>
        </w:rPr>
      </w:pPr>
      <w:r>
        <w:rPr>
          <w:rFonts w:ascii="Arial" w:hAnsi="Arial" w:cs="Arial"/>
          <w:sz w:val="20"/>
          <w:szCs w:val="20"/>
        </w:rPr>
        <w:t xml:space="preserve">ІІ група – причини, зумовлені особистістю батьків; </w:t>
      </w:r>
    </w:p>
    <w:p w:rsidR="009B6D96" w:rsidRDefault="009B6D96" w:rsidP="009B6D96">
      <w:pPr>
        <w:jc w:val="both"/>
        <w:rPr>
          <w:rFonts w:ascii="Arial" w:hAnsi="Arial" w:cs="Arial"/>
          <w:sz w:val="20"/>
          <w:szCs w:val="20"/>
        </w:rPr>
      </w:pPr>
      <w:r>
        <w:rPr>
          <w:rFonts w:ascii="Arial" w:hAnsi="Arial" w:cs="Arial"/>
          <w:sz w:val="20"/>
          <w:szCs w:val="20"/>
        </w:rPr>
        <w:t xml:space="preserve">ІІІ група – причини, зумовлені особистістю дитини. </w:t>
      </w:r>
    </w:p>
    <w:p w:rsidR="009B6D96" w:rsidRDefault="009B6D96" w:rsidP="009B6D96">
      <w:pPr>
        <w:jc w:val="both"/>
        <w:rPr>
          <w:rFonts w:ascii="Arial" w:hAnsi="Arial" w:cs="Arial"/>
          <w:sz w:val="20"/>
          <w:szCs w:val="20"/>
        </w:rPr>
      </w:pPr>
      <w:r>
        <w:rPr>
          <w:rFonts w:ascii="Arial" w:hAnsi="Arial" w:cs="Arial"/>
          <w:sz w:val="20"/>
          <w:szCs w:val="20"/>
        </w:rPr>
        <w:t xml:space="preserve">Завершивши роботу, кожна група презентує своє графічне зображення причин насильства щодо дітей. </w:t>
      </w:r>
    </w:p>
    <w:p w:rsidR="009B6D96" w:rsidRDefault="009B6D96" w:rsidP="009B6D96">
      <w:pPr>
        <w:jc w:val="both"/>
        <w:rPr>
          <w:rFonts w:ascii="Arial" w:hAnsi="Arial" w:cs="Arial"/>
          <w:sz w:val="20"/>
          <w:szCs w:val="20"/>
        </w:rPr>
      </w:pPr>
      <w:r>
        <w:rPr>
          <w:rFonts w:ascii="Arial" w:hAnsi="Arial" w:cs="Arial"/>
          <w:sz w:val="20"/>
          <w:szCs w:val="20"/>
        </w:rPr>
        <w:t xml:space="preserve">Запитання для обговорення: </w:t>
      </w:r>
    </w:p>
    <w:p w:rsidR="009B6D96" w:rsidRDefault="009B6D96" w:rsidP="009B6D96">
      <w:pPr>
        <w:jc w:val="both"/>
        <w:rPr>
          <w:rFonts w:ascii="Arial" w:hAnsi="Arial" w:cs="Arial"/>
          <w:sz w:val="20"/>
          <w:szCs w:val="20"/>
        </w:rPr>
      </w:pPr>
      <w:r>
        <w:rPr>
          <w:rFonts w:ascii="Arial" w:hAnsi="Arial" w:cs="Arial"/>
          <w:sz w:val="20"/>
          <w:szCs w:val="20"/>
        </w:rPr>
        <w:t xml:space="preserve">1. З якими причинами насильства ми найчастіше маємо справу? </w:t>
      </w:r>
    </w:p>
    <w:p w:rsidR="009B6D96" w:rsidRDefault="009B6D96" w:rsidP="009B6D96">
      <w:pPr>
        <w:jc w:val="both"/>
        <w:rPr>
          <w:rFonts w:ascii="Arial" w:hAnsi="Arial" w:cs="Arial"/>
          <w:sz w:val="20"/>
          <w:szCs w:val="20"/>
        </w:rPr>
      </w:pPr>
      <w:r>
        <w:rPr>
          <w:rFonts w:ascii="Arial" w:hAnsi="Arial" w:cs="Arial"/>
          <w:sz w:val="20"/>
          <w:szCs w:val="20"/>
        </w:rPr>
        <w:t>2. Як, на Вашу думку, усуваючи лише одну причину, чи можемо ми стверджувати, що рецидивів насильства щодо дитини у майбутньому не буде?</w:t>
      </w:r>
    </w:p>
    <w:p w:rsidR="009B6D96" w:rsidRDefault="009B6D96" w:rsidP="009B6D96">
      <w:pPr>
        <w:jc w:val="both"/>
        <w:rPr>
          <w:rFonts w:ascii="Arial" w:hAnsi="Arial" w:cs="Arial"/>
          <w:sz w:val="20"/>
          <w:szCs w:val="20"/>
        </w:rPr>
      </w:pPr>
      <w:r>
        <w:rPr>
          <w:rFonts w:ascii="Arial" w:hAnsi="Arial" w:cs="Arial"/>
          <w:sz w:val="20"/>
          <w:szCs w:val="20"/>
        </w:rPr>
        <w:t xml:space="preserve">Вправа на завершення дня </w:t>
      </w:r>
    </w:p>
    <w:p w:rsidR="009B6D96" w:rsidRDefault="009B6D96" w:rsidP="009B6D96">
      <w:pPr>
        <w:jc w:val="both"/>
        <w:rPr>
          <w:rFonts w:ascii="Arial" w:hAnsi="Arial" w:cs="Arial"/>
          <w:sz w:val="20"/>
          <w:szCs w:val="20"/>
        </w:rPr>
      </w:pPr>
      <w:r>
        <w:rPr>
          <w:rFonts w:ascii="Arial" w:hAnsi="Arial" w:cs="Arial"/>
          <w:sz w:val="20"/>
          <w:szCs w:val="20"/>
        </w:rPr>
        <w:t xml:space="preserve">Мета: підвести підсумки дня. </w:t>
      </w:r>
    </w:p>
    <w:p w:rsidR="009B6D96" w:rsidRDefault="009B6D96" w:rsidP="009B6D96">
      <w:pPr>
        <w:jc w:val="both"/>
        <w:rPr>
          <w:rFonts w:ascii="Arial" w:hAnsi="Arial" w:cs="Arial"/>
          <w:sz w:val="20"/>
          <w:szCs w:val="20"/>
        </w:rPr>
      </w:pPr>
      <w:r>
        <w:rPr>
          <w:rFonts w:ascii="Arial" w:hAnsi="Arial" w:cs="Arial"/>
          <w:sz w:val="20"/>
          <w:szCs w:val="20"/>
        </w:rPr>
        <w:t xml:space="preserve">Час: 15 хвилин. Ресурси: різнокольорові стікери (по 25 </w:t>
      </w:r>
      <w:proofErr w:type="spellStart"/>
      <w:r>
        <w:rPr>
          <w:rFonts w:ascii="Arial" w:hAnsi="Arial" w:cs="Arial"/>
          <w:sz w:val="20"/>
          <w:szCs w:val="20"/>
        </w:rPr>
        <w:t>шт</w:t>
      </w:r>
      <w:proofErr w:type="spellEnd"/>
      <w:r>
        <w:rPr>
          <w:rFonts w:ascii="Arial" w:hAnsi="Arial" w:cs="Arial"/>
          <w:sz w:val="20"/>
          <w:szCs w:val="20"/>
        </w:rPr>
        <w:t xml:space="preserve"> 3-х різних кольорів), аркуш формату А1. </w:t>
      </w:r>
    </w:p>
    <w:p w:rsidR="009B6D96" w:rsidRDefault="009B6D96" w:rsidP="009B6D96">
      <w:pPr>
        <w:jc w:val="center"/>
        <w:rPr>
          <w:rFonts w:ascii="Arial" w:hAnsi="Arial" w:cs="Arial"/>
          <w:sz w:val="20"/>
          <w:szCs w:val="20"/>
        </w:rPr>
      </w:pPr>
      <w:r>
        <w:rPr>
          <w:rFonts w:ascii="Arial" w:hAnsi="Arial" w:cs="Arial"/>
          <w:sz w:val="20"/>
          <w:szCs w:val="20"/>
        </w:rPr>
        <w:t>Хід проведення</w:t>
      </w:r>
    </w:p>
    <w:p w:rsidR="009B6D96" w:rsidRDefault="009B6D96" w:rsidP="009B6D96">
      <w:pPr>
        <w:jc w:val="both"/>
        <w:rPr>
          <w:rFonts w:ascii="Arial" w:hAnsi="Arial" w:cs="Arial"/>
          <w:sz w:val="20"/>
          <w:szCs w:val="20"/>
        </w:rPr>
      </w:pPr>
      <w:r>
        <w:rPr>
          <w:rFonts w:ascii="Arial" w:hAnsi="Arial" w:cs="Arial"/>
          <w:sz w:val="20"/>
          <w:szCs w:val="20"/>
        </w:rPr>
        <w:t xml:space="preserve">Ведучий дає завдання учасникам на окремих різнокольорових стікерах записати відповіді на питання: </w:t>
      </w:r>
    </w:p>
    <w:p w:rsidR="009B6D96" w:rsidRDefault="009B6D96" w:rsidP="009B6D96">
      <w:pPr>
        <w:jc w:val="both"/>
        <w:rPr>
          <w:rFonts w:ascii="Arial" w:hAnsi="Arial" w:cs="Arial"/>
          <w:sz w:val="20"/>
          <w:szCs w:val="20"/>
        </w:rPr>
      </w:pPr>
      <w:r>
        <w:rPr>
          <w:rFonts w:ascii="Arial" w:hAnsi="Arial" w:cs="Arial"/>
          <w:sz w:val="20"/>
          <w:szCs w:val="20"/>
        </w:rPr>
        <w:t>• Що нового я дізнався/</w:t>
      </w:r>
      <w:proofErr w:type="spellStart"/>
      <w:r>
        <w:rPr>
          <w:rFonts w:ascii="Arial" w:hAnsi="Arial" w:cs="Arial"/>
          <w:sz w:val="20"/>
          <w:szCs w:val="20"/>
        </w:rPr>
        <w:t>лась</w:t>
      </w:r>
      <w:proofErr w:type="spellEnd"/>
      <w:r>
        <w:rPr>
          <w:rFonts w:ascii="Arial" w:hAnsi="Arial" w:cs="Arial"/>
          <w:sz w:val="20"/>
          <w:szCs w:val="20"/>
        </w:rPr>
        <w:t xml:space="preserve">? </w:t>
      </w:r>
    </w:p>
    <w:p w:rsidR="009B6D96" w:rsidRDefault="009B6D96" w:rsidP="009B6D96">
      <w:pPr>
        <w:jc w:val="both"/>
        <w:rPr>
          <w:rFonts w:ascii="Arial" w:hAnsi="Arial" w:cs="Arial"/>
          <w:sz w:val="20"/>
          <w:szCs w:val="20"/>
        </w:rPr>
      </w:pPr>
      <w:r>
        <w:rPr>
          <w:rFonts w:ascii="Arial" w:hAnsi="Arial" w:cs="Arial"/>
          <w:sz w:val="20"/>
          <w:szCs w:val="20"/>
        </w:rPr>
        <w:t xml:space="preserve">• Що хочу детальніше розглянути? </w:t>
      </w:r>
    </w:p>
    <w:p w:rsidR="009B6D96" w:rsidRDefault="009B6D96" w:rsidP="009B6D96">
      <w:pPr>
        <w:jc w:val="both"/>
        <w:rPr>
          <w:rFonts w:ascii="Arial" w:hAnsi="Arial" w:cs="Arial"/>
          <w:sz w:val="20"/>
          <w:szCs w:val="20"/>
        </w:rPr>
      </w:pPr>
      <w:r>
        <w:rPr>
          <w:rFonts w:ascii="Arial" w:hAnsi="Arial" w:cs="Arial"/>
          <w:sz w:val="20"/>
          <w:szCs w:val="20"/>
        </w:rPr>
        <w:t xml:space="preserve">• Як зможу використати новий досвід у роботі? </w:t>
      </w:r>
    </w:p>
    <w:p w:rsidR="009B6D96" w:rsidRDefault="009B6D96" w:rsidP="009B6D96">
      <w:pPr>
        <w:jc w:val="both"/>
        <w:rPr>
          <w:rFonts w:ascii="Arial" w:hAnsi="Arial" w:cs="Arial"/>
          <w:sz w:val="20"/>
          <w:szCs w:val="20"/>
        </w:rPr>
      </w:pPr>
      <w:r>
        <w:rPr>
          <w:rFonts w:ascii="Arial" w:hAnsi="Arial" w:cs="Arial"/>
          <w:sz w:val="20"/>
          <w:szCs w:val="20"/>
        </w:rPr>
        <w:t>На завершення учасники приклеюють стікери на аркуш формату А1 під відповідним запитаннями, які заздалегідь підготовлені ведучим, за бажанням коментують записи. Ведучі повідомляють про мету та дату наступної зустрічі.</w:t>
      </w:r>
    </w:p>
    <w:p w:rsidR="009B6D96" w:rsidRDefault="009B6D96" w:rsidP="009B6D96">
      <w:pPr>
        <w:shd w:val="clear" w:color="auto" w:fill="FFFFFF"/>
        <w:jc w:val="center"/>
        <w:rPr>
          <w:rFonts w:ascii="Arial" w:hAnsi="Arial" w:cs="Arial"/>
          <w:sz w:val="20"/>
          <w:szCs w:val="20"/>
          <w:lang w:val="ru-RU"/>
        </w:rPr>
      </w:pPr>
    </w:p>
    <w:p w:rsidR="009B6D96" w:rsidRDefault="009B6D96" w:rsidP="009B6D96">
      <w:pPr>
        <w:shd w:val="clear" w:color="auto" w:fill="FFFFFF"/>
        <w:jc w:val="center"/>
        <w:rPr>
          <w:rFonts w:ascii="Arial" w:hAnsi="Arial" w:cs="Arial"/>
          <w:sz w:val="20"/>
          <w:szCs w:val="20"/>
          <w:lang w:val="ru-RU"/>
        </w:rPr>
      </w:pPr>
    </w:p>
    <w:p w:rsidR="009B6D96" w:rsidRDefault="009B6D96" w:rsidP="009B6D96">
      <w:pPr>
        <w:jc w:val="center"/>
        <w:rPr>
          <w:rFonts w:ascii="Arial" w:hAnsi="Arial" w:cs="Arial"/>
          <w:sz w:val="20"/>
          <w:szCs w:val="20"/>
        </w:rPr>
      </w:pPr>
      <w:r>
        <w:rPr>
          <w:rFonts w:ascii="Arial" w:hAnsi="Arial" w:cs="Arial"/>
          <w:sz w:val="20"/>
          <w:szCs w:val="20"/>
        </w:rPr>
        <w:t>ДОДАТОК В</w:t>
      </w:r>
    </w:p>
    <w:p w:rsidR="009B6D96" w:rsidRDefault="009B6D96" w:rsidP="009B6D96">
      <w:pPr>
        <w:jc w:val="center"/>
        <w:rPr>
          <w:rFonts w:ascii="Arial" w:hAnsi="Arial" w:cs="Arial"/>
          <w:b/>
          <w:sz w:val="20"/>
          <w:szCs w:val="20"/>
        </w:rPr>
      </w:pPr>
    </w:p>
    <w:p w:rsidR="009B6D96" w:rsidRDefault="009B6D96" w:rsidP="009B6D96">
      <w:pPr>
        <w:jc w:val="center"/>
        <w:rPr>
          <w:rFonts w:ascii="Arial" w:hAnsi="Arial" w:cs="Arial"/>
          <w:sz w:val="20"/>
          <w:szCs w:val="20"/>
        </w:rPr>
      </w:pPr>
      <w:r>
        <w:rPr>
          <w:rFonts w:ascii="Arial" w:hAnsi="Arial" w:cs="Arial"/>
          <w:sz w:val="20"/>
          <w:szCs w:val="20"/>
        </w:rPr>
        <w:t>УРОК-ТРЕНІНГ З КУРСУ «Я І УКРАЇНА»</w:t>
      </w:r>
    </w:p>
    <w:p w:rsidR="009B6D96" w:rsidRDefault="009B6D96" w:rsidP="009B6D96">
      <w:pPr>
        <w:jc w:val="center"/>
        <w:rPr>
          <w:rFonts w:ascii="Arial" w:hAnsi="Arial" w:cs="Arial"/>
          <w:sz w:val="20"/>
          <w:szCs w:val="20"/>
        </w:rPr>
      </w:pPr>
      <w:r>
        <w:rPr>
          <w:rFonts w:ascii="Arial" w:hAnsi="Arial" w:cs="Arial"/>
          <w:sz w:val="20"/>
          <w:szCs w:val="20"/>
        </w:rPr>
        <w:t>(розробник Бігма Н.М.)</w:t>
      </w:r>
    </w:p>
    <w:p w:rsidR="009B6D96" w:rsidRDefault="009B6D96" w:rsidP="009B6D96">
      <w:pPr>
        <w:jc w:val="center"/>
        <w:rPr>
          <w:rFonts w:ascii="Arial" w:hAnsi="Arial" w:cs="Arial"/>
          <w:sz w:val="20"/>
          <w:szCs w:val="20"/>
        </w:rPr>
      </w:pPr>
    </w:p>
    <w:p w:rsidR="009B6D96" w:rsidRDefault="009B6D96" w:rsidP="009B6D96">
      <w:pPr>
        <w:jc w:val="both"/>
        <w:rPr>
          <w:rFonts w:ascii="Arial" w:hAnsi="Arial" w:cs="Arial"/>
          <w:b/>
          <w:sz w:val="20"/>
          <w:szCs w:val="20"/>
        </w:rPr>
      </w:pPr>
      <w:r>
        <w:rPr>
          <w:rFonts w:ascii="Arial" w:hAnsi="Arial" w:cs="Arial"/>
          <w:sz w:val="20"/>
          <w:szCs w:val="20"/>
          <w:u w:val="single"/>
        </w:rPr>
        <w:t>Тема:</w:t>
      </w:r>
      <w:r>
        <w:rPr>
          <w:rFonts w:ascii="Arial" w:hAnsi="Arial" w:cs="Arial"/>
          <w:b/>
          <w:sz w:val="20"/>
          <w:szCs w:val="20"/>
        </w:rPr>
        <w:t xml:space="preserve"> Ти і твої друзі. Ставлення до самого себе і до навколишніх</w:t>
      </w:r>
    </w:p>
    <w:p w:rsidR="009B6D96" w:rsidRDefault="009B6D96" w:rsidP="009B6D96">
      <w:pPr>
        <w:jc w:val="both"/>
        <w:rPr>
          <w:rFonts w:ascii="Arial" w:hAnsi="Arial" w:cs="Arial"/>
          <w:sz w:val="20"/>
          <w:szCs w:val="20"/>
        </w:rPr>
      </w:pPr>
      <w:r>
        <w:rPr>
          <w:rFonts w:ascii="Arial" w:hAnsi="Arial" w:cs="Arial"/>
          <w:sz w:val="20"/>
          <w:szCs w:val="20"/>
          <w:u w:val="single"/>
        </w:rPr>
        <w:t>Мета:</w:t>
      </w:r>
      <w:r>
        <w:rPr>
          <w:rFonts w:ascii="Arial" w:hAnsi="Arial" w:cs="Arial"/>
          <w:sz w:val="20"/>
          <w:szCs w:val="20"/>
        </w:rPr>
        <w:t xml:space="preserve"> розкрити значення дружби в житті людини; вчити дітей правильно обирати друзів, спілкуватися і товаришувати; розвивати вміння співпрацювати, слухати, висловлювати думку; виховувати потребу в друзях, доброзичливість.</w:t>
      </w:r>
    </w:p>
    <w:p w:rsidR="009B6D96" w:rsidRDefault="009B6D96" w:rsidP="009B6D96">
      <w:pPr>
        <w:jc w:val="both"/>
        <w:rPr>
          <w:rFonts w:ascii="Arial" w:hAnsi="Arial" w:cs="Arial"/>
          <w:sz w:val="20"/>
          <w:szCs w:val="20"/>
        </w:rPr>
      </w:pPr>
      <w:r>
        <w:rPr>
          <w:rFonts w:ascii="Arial" w:hAnsi="Arial" w:cs="Arial"/>
          <w:sz w:val="20"/>
          <w:szCs w:val="20"/>
          <w:u w:val="single"/>
        </w:rPr>
        <w:lastRenderedPageBreak/>
        <w:t>Матеріали та обладнання:</w:t>
      </w:r>
      <w:r>
        <w:rPr>
          <w:rFonts w:ascii="Arial" w:hAnsi="Arial" w:cs="Arial"/>
          <w:sz w:val="20"/>
          <w:szCs w:val="20"/>
        </w:rPr>
        <w:t xml:space="preserve"> мікрофон, ромашки, малюнок галявини, промені, картки для групової роботи, «чарівні» окуляри.</w:t>
      </w:r>
    </w:p>
    <w:p w:rsidR="009B6D96" w:rsidRDefault="009B6D96" w:rsidP="009B6D96">
      <w:pPr>
        <w:jc w:val="center"/>
        <w:rPr>
          <w:rFonts w:ascii="Arial" w:hAnsi="Arial" w:cs="Arial"/>
          <w:b/>
          <w:sz w:val="20"/>
          <w:szCs w:val="20"/>
        </w:rPr>
      </w:pPr>
      <w:r>
        <w:rPr>
          <w:rFonts w:ascii="Arial" w:hAnsi="Arial" w:cs="Arial"/>
          <w:b/>
          <w:sz w:val="20"/>
          <w:szCs w:val="20"/>
        </w:rPr>
        <w:t>Хід тренінгу</w:t>
      </w:r>
    </w:p>
    <w:p w:rsidR="009B6D96" w:rsidRDefault="009B6D96" w:rsidP="009B6D96">
      <w:pPr>
        <w:jc w:val="both"/>
        <w:rPr>
          <w:rFonts w:ascii="Arial" w:hAnsi="Arial" w:cs="Arial"/>
          <w:b/>
          <w:sz w:val="20"/>
          <w:szCs w:val="20"/>
        </w:rPr>
      </w:pPr>
      <w:r>
        <w:rPr>
          <w:rFonts w:ascii="Arial" w:hAnsi="Arial" w:cs="Arial"/>
          <w:b/>
          <w:sz w:val="20"/>
          <w:szCs w:val="20"/>
        </w:rPr>
        <w:t>І. Вступна частина.</w:t>
      </w:r>
    </w:p>
    <w:p w:rsidR="009B6D96" w:rsidRDefault="009B6D96" w:rsidP="009B6D96">
      <w:pPr>
        <w:jc w:val="both"/>
        <w:rPr>
          <w:rFonts w:ascii="Arial" w:hAnsi="Arial" w:cs="Arial"/>
          <w:b/>
          <w:sz w:val="20"/>
          <w:szCs w:val="20"/>
        </w:rPr>
      </w:pPr>
      <w:r>
        <w:rPr>
          <w:rFonts w:ascii="Arial" w:hAnsi="Arial" w:cs="Arial"/>
          <w:b/>
          <w:sz w:val="20"/>
          <w:szCs w:val="20"/>
        </w:rPr>
        <w:tab/>
        <w:t>1. Знайомство.</w:t>
      </w:r>
    </w:p>
    <w:p w:rsidR="009B6D96" w:rsidRDefault="009B6D96" w:rsidP="009B6D96">
      <w:pPr>
        <w:jc w:val="both"/>
        <w:rPr>
          <w:rFonts w:ascii="Arial" w:hAnsi="Arial" w:cs="Arial"/>
          <w:b/>
          <w:sz w:val="20"/>
          <w:szCs w:val="20"/>
        </w:rPr>
      </w:pPr>
      <w:r>
        <w:rPr>
          <w:rFonts w:ascii="Arial" w:hAnsi="Arial" w:cs="Arial"/>
          <w:b/>
          <w:sz w:val="20"/>
          <w:szCs w:val="20"/>
        </w:rPr>
        <w:tab/>
        <w:t xml:space="preserve">    Технологія «Мікрофон».</w:t>
      </w:r>
    </w:p>
    <w:p w:rsidR="009B6D96" w:rsidRDefault="009B6D96" w:rsidP="009B6D96">
      <w:pPr>
        <w:pStyle w:val="af9"/>
        <w:numPr>
          <w:ilvl w:val="0"/>
          <w:numId w:val="89"/>
        </w:numPr>
        <w:spacing w:after="0"/>
        <w:jc w:val="both"/>
        <w:rPr>
          <w:rFonts w:ascii="Arial" w:hAnsi="Arial" w:cs="Arial"/>
          <w:sz w:val="20"/>
          <w:szCs w:val="20"/>
        </w:rPr>
      </w:pPr>
      <w:r>
        <w:rPr>
          <w:rFonts w:ascii="Arial" w:hAnsi="Arial" w:cs="Arial"/>
          <w:sz w:val="20"/>
          <w:szCs w:val="20"/>
        </w:rPr>
        <w:t>Що не можна купити за гроші?</w:t>
      </w:r>
    </w:p>
    <w:p w:rsidR="009B6D96" w:rsidRDefault="009B6D96" w:rsidP="009B6D96">
      <w:pPr>
        <w:jc w:val="both"/>
        <w:rPr>
          <w:rFonts w:ascii="Arial" w:hAnsi="Arial" w:cs="Arial"/>
          <w:b/>
          <w:sz w:val="20"/>
          <w:szCs w:val="20"/>
        </w:rPr>
      </w:pPr>
      <w:r>
        <w:rPr>
          <w:rFonts w:ascii="Arial" w:hAnsi="Arial" w:cs="Arial"/>
          <w:b/>
          <w:sz w:val="20"/>
          <w:szCs w:val="20"/>
        </w:rPr>
        <w:t>Повідомлення теми тренінгу.</w:t>
      </w:r>
    </w:p>
    <w:p w:rsidR="009B6D96" w:rsidRDefault="009B6D96" w:rsidP="009B6D96">
      <w:pPr>
        <w:jc w:val="both"/>
        <w:rPr>
          <w:rFonts w:ascii="Arial" w:hAnsi="Arial" w:cs="Arial"/>
          <w:b/>
          <w:sz w:val="20"/>
          <w:szCs w:val="20"/>
        </w:rPr>
      </w:pPr>
      <w:r>
        <w:rPr>
          <w:rFonts w:ascii="Arial" w:hAnsi="Arial" w:cs="Arial"/>
          <w:b/>
          <w:sz w:val="20"/>
          <w:szCs w:val="20"/>
        </w:rPr>
        <w:t>2. Очікування.</w:t>
      </w:r>
    </w:p>
    <w:p w:rsidR="009B6D96" w:rsidRDefault="009B6D96" w:rsidP="009B6D96">
      <w:pPr>
        <w:jc w:val="both"/>
        <w:rPr>
          <w:rFonts w:ascii="Arial" w:hAnsi="Arial" w:cs="Arial"/>
          <w:sz w:val="20"/>
          <w:szCs w:val="20"/>
        </w:rPr>
      </w:pPr>
      <w:r>
        <w:rPr>
          <w:rFonts w:ascii="Arial" w:hAnsi="Arial" w:cs="Arial"/>
          <w:b/>
          <w:sz w:val="20"/>
          <w:szCs w:val="20"/>
        </w:rPr>
        <w:tab/>
        <w:t xml:space="preserve">- У </w:t>
      </w:r>
      <w:r>
        <w:rPr>
          <w:rFonts w:ascii="Arial" w:hAnsi="Arial" w:cs="Arial"/>
          <w:sz w:val="20"/>
          <w:szCs w:val="20"/>
        </w:rPr>
        <w:t>кожного з вас є ромашка. Якщо під час тренінгу ви дізнаєтеся щось нове, корисне для себе, то прикрасите своєю квіткою галявину.</w:t>
      </w:r>
    </w:p>
    <w:p w:rsidR="009B6D96" w:rsidRDefault="009B6D96" w:rsidP="009B6D96">
      <w:pPr>
        <w:jc w:val="both"/>
        <w:rPr>
          <w:rFonts w:ascii="Arial" w:hAnsi="Arial" w:cs="Arial"/>
          <w:b/>
          <w:sz w:val="20"/>
          <w:szCs w:val="20"/>
        </w:rPr>
      </w:pPr>
      <w:r>
        <w:rPr>
          <w:rFonts w:ascii="Arial" w:hAnsi="Arial" w:cs="Arial"/>
          <w:b/>
          <w:sz w:val="20"/>
          <w:szCs w:val="20"/>
        </w:rPr>
        <w:t>3. Повторення правил.</w:t>
      </w:r>
    </w:p>
    <w:p w:rsidR="009B6D96" w:rsidRDefault="009B6D96" w:rsidP="009B6D96">
      <w:pPr>
        <w:jc w:val="both"/>
        <w:rPr>
          <w:rFonts w:ascii="Arial" w:hAnsi="Arial" w:cs="Arial"/>
          <w:sz w:val="20"/>
          <w:szCs w:val="20"/>
        </w:rPr>
      </w:pPr>
      <w:r>
        <w:rPr>
          <w:rFonts w:ascii="Arial" w:hAnsi="Arial" w:cs="Arial"/>
          <w:b/>
          <w:sz w:val="20"/>
          <w:szCs w:val="20"/>
        </w:rPr>
        <w:tab/>
        <w:t xml:space="preserve">- </w:t>
      </w:r>
      <w:r>
        <w:rPr>
          <w:rFonts w:ascii="Arial" w:hAnsi="Arial" w:cs="Arial"/>
          <w:sz w:val="20"/>
          <w:szCs w:val="20"/>
        </w:rPr>
        <w:t>На тренінгу  буде багато цікавої інформації, буде робота в групах. Яких правил слід дотримуватись, щоб ми все встигли і дізналися більше корисного?</w:t>
      </w:r>
    </w:p>
    <w:p w:rsidR="009B6D96" w:rsidRDefault="009B6D96" w:rsidP="009B6D96">
      <w:pPr>
        <w:jc w:val="both"/>
        <w:rPr>
          <w:rFonts w:ascii="Arial" w:hAnsi="Arial" w:cs="Arial"/>
          <w:b/>
          <w:sz w:val="20"/>
          <w:szCs w:val="20"/>
        </w:rPr>
      </w:pPr>
      <w:r>
        <w:rPr>
          <w:rFonts w:ascii="Arial" w:hAnsi="Arial" w:cs="Arial"/>
          <w:b/>
          <w:sz w:val="20"/>
          <w:szCs w:val="20"/>
        </w:rPr>
        <w:tab/>
        <w:t>(кожне правило – промінь до сонечка)</w:t>
      </w:r>
    </w:p>
    <w:p w:rsidR="009B6D96" w:rsidRDefault="009B6D96" w:rsidP="009B6D96">
      <w:pPr>
        <w:jc w:val="both"/>
        <w:rPr>
          <w:rFonts w:ascii="Arial" w:hAnsi="Arial" w:cs="Arial"/>
          <w:b/>
          <w:sz w:val="20"/>
          <w:szCs w:val="20"/>
        </w:rPr>
      </w:pPr>
      <w:r>
        <w:rPr>
          <w:rFonts w:ascii="Arial" w:hAnsi="Arial" w:cs="Arial"/>
          <w:b/>
          <w:sz w:val="20"/>
          <w:szCs w:val="20"/>
        </w:rPr>
        <w:t>ІІ. Основна частина.</w:t>
      </w:r>
    </w:p>
    <w:p w:rsidR="009B6D96" w:rsidRDefault="009B6D96" w:rsidP="009B6D96">
      <w:pPr>
        <w:widowControl/>
        <w:numPr>
          <w:ilvl w:val="0"/>
          <w:numId w:val="94"/>
        </w:numPr>
        <w:suppressAutoHyphens w:val="0"/>
        <w:ind w:left="0" w:firstLine="0"/>
        <w:jc w:val="both"/>
        <w:rPr>
          <w:rFonts w:ascii="Arial" w:hAnsi="Arial" w:cs="Arial"/>
          <w:b/>
          <w:sz w:val="20"/>
          <w:szCs w:val="20"/>
        </w:rPr>
      </w:pPr>
      <w:r>
        <w:rPr>
          <w:rFonts w:ascii="Arial" w:hAnsi="Arial" w:cs="Arial"/>
          <w:b/>
          <w:sz w:val="20"/>
          <w:szCs w:val="20"/>
        </w:rPr>
        <w:t>Теоретична.</w:t>
      </w:r>
    </w:p>
    <w:p w:rsidR="009B6D96" w:rsidRDefault="009B6D96" w:rsidP="009B6D96">
      <w:pPr>
        <w:jc w:val="both"/>
        <w:rPr>
          <w:rFonts w:ascii="Arial" w:hAnsi="Arial" w:cs="Arial"/>
          <w:b/>
          <w:sz w:val="20"/>
          <w:szCs w:val="20"/>
        </w:rPr>
      </w:pPr>
      <w:r>
        <w:rPr>
          <w:rFonts w:ascii="Arial" w:hAnsi="Arial" w:cs="Arial"/>
          <w:b/>
          <w:sz w:val="20"/>
          <w:szCs w:val="20"/>
        </w:rPr>
        <w:t>а) Бесіда.</w:t>
      </w:r>
    </w:p>
    <w:p w:rsidR="009B6D96" w:rsidRDefault="009B6D96" w:rsidP="009B6D96">
      <w:pPr>
        <w:jc w:val="both"/>
        <w:rPr>
          <w:rFonts w:ascii="Arial" w:hAnsi="Arial" w:cs="Arial"/>
          <w:sz w:val="20"/>
          <w:szCs w:val="20"/>
        </w:rPr>
      </w:pPr>
      <w:r>
        <w:rPr>
          <w:rFonts w:ascii="Arial" w:hAnsi="Arial" w:cs="Arial"/>
          <w:sz w:val="20"/>
          <w:szCs w:val="20"/>
        </w:rPr>
        <w:t>- Поясніть значення слова «дружити».</w:t>
      </w:r>
    </w:p>
    <w:p w:rsidR="009B6D96" w:rsidRDefault="009B6D96" w:rsidP="009B6D96">
      <w:pPr>
        <w:jc w:val="both"/>
        <w:rPr>
          <w:rFonts w:ascii="Arial" w:hAnsi="Arial" w:cs="Arial"/>
          <w:sz w:val="20"/>
          <w:szCs w:val="20"/>
        </w:rPr>
      </w:pPr>
      <w:r>
        <w:rPr>
          <w:rFonts w:ascii="Arial" w:hAnsi="Arial" w:cs="Arial"/>
          <w:sz w:val="20"/>
          <w:szCs w:val="20"/>
        </w:rPr>
        <w:t>- Кого ви вважаєте найкращим другом?</w:t>
      </w:r>
    </w:p>
    <w:p w:rsidR="009B6D96" w:rsidRDefault="009B6D96" w:rsidP="009B6D96">
      <w:pPr>
        <w:jc w:val="both"/>
        <w:rPr>
          <w:rFonts w:ascii="Arial" w:hAnsi="Arial" w:cs="Arial"/>
          <w:sz w:val="20"/>
          <w:szCs w:val="20"/>
        </w:rPr>
      </w:pPr>
      <w:r>
        <w:rPr>
          <w:rFonts w:ascii="Arial" w:hAnsi="Arial" w:cs="Arial"/>
          <w:sz w:val="20"/>
          <w:szCs w:val="20"/>
        </w:rPr>
        <w:t>- Чи можна матусю назвати найкращим другом? Чому?</w:t>
      </w:r>
    </w:p>
    <w:p w:rsidR="009B6D96" w:rsidRDefault="009B6D96" w:rsidP="009B6D96">
      <w:pPr>
        <w:jc w:val="both"/>
        <w:rPr>
          <w:rFonts w:ascii="Arial" w:hAnsi="Arial" w:cs="Arial"/>
          <w:sz w:val="20"/>
          <w:szCs w:val="20"/>
        </w:rPr>
      </w:pPr>
      <w:r>
        <w:rPr>
          <w:rFonts w:ascii="Arial" w:hAnsi="Arial" w:cs="Arial"/>
          <w:sz w:val="20"/>
          <w:szCs w:val="20"/>
        </w:rPr>
        <w:t>- Для чого потрібні друзі?</w:t>
      </w:r>
    </w:p>
    <w:p w:rsidR="009B6D96" w:rsidRDefault="009B6D96" w:rsidP="009B6D96">
      <w:pPr>
        <w:jc w:val="both"/>
        <w:rPr>
          <w:rFonts w:ascii="Arial" w:hAnsi="Arial" w:cs="Arial"/>
          <w:b/>
          <w:sz w:val="20"/>
          <w:szCs w:val="20"/>
        </w:rPr>
      </w:pPr>
      <w:r>
        <w:rPr>
          <w:rFonts w:ascii="Arial" w:hAnsi="Arial" w:cs="Arial"/>
          <w:b/>
          <w:sz w:val="20"/>
          <w:szCs w:val="20"/>
        </w:rPr>
        <w:t>б) Робота над оповіданням «Друзі»</w:t>
      </w:r>
    </w:p>
    <w:p w:rsidR="009B6D96" w:rsidRDefault="009B6D96" w:rsidP="009B6D96">
      <w:pPr>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(читання і обговорення)</w:t>
      </w:r>
    </w:p>
    <w:p w:rsidR="009B6D96" w:rsidRDefault="009B6D96" w:rsidP="009B6D96">
      <w:pPr>
        <w:jc w:val="both"/>
        <w:rPr>
          <w:rFonts w:ascii="Arial" w:hAnsi="Arial" w:cs="Arial"/>
          <w:b/>
          <w:sz w:val="20"/>
          <w:szCs w:val="20"/>
        </w:rPr>
      </w:pPr>
      <w:r>
        <w:rPr>
          <w:rFonts w:ascii="Arial" w:hAnsi="Arial" w:cs="Arial"/>
          <w:b/>
          <w:sz w:val="20"/>
          <w:szCs w:val="20"/>
        </w:rPr>
        <w:t>в) Міні-лекція.</w:t>
      </w:r>
    </w:p>
    <w:p w:rsidR="009B6D96" w:rsidRDefault="009B6D96" w:rsidP="009B6D96">
      <w:pPr>
        <w:ind w:firstLine="708"/>
        <w:jc w:val="both"/>
        <w:rPr>
          <w:rFonts w:ascii="Arial" w:hAnsi="Arial" w:cs="Arial"/>
          <w:sz w:val="20"/>
          <w:szCs w:val="20"/>
        </w:rPr>
      </w:pPr>
      <w:r>
        <w:rPr>
          <w:rFonts w:ascii="Arial" w:hAnsi="Arial" w:cs="Arial"/>
          <w:sz w:val="20"/>
          <w:szCs w:val="20"/>
        </w:rPr>
        <w:t>Дружба – це близькі стосунки, засновані на взаємній допомозі, прихильності, спільності інтересів, смаків, поглядів, життєвих цілей. Це активна зацікавленість один в одному. Без друзів у наш час важко жити на світі.</w:t>
      </w:r>
    </w:p>
    <w:p w:rsidR="009B6D96" w:rsidRDefault="009B6D96" w:rsidP="009B6D96">
      <w:pPr>
        <w:ind w:firstLine="708"/>
        <w:jc w:val="both"/>
        <w:rPr>
          <w:rFonts w:ascii="Arial" w:hAnsi="Arial" w:cs="Arial"/>
          <w:sz w:val="20"/>
          <w:szCs w:val="20"/>
        </w:rPr>
      </w:pPr>
      <w:r>
        <w:rPr>
          <w:rFonts w:ascii="Arial" w:hAnsi="Arial" w:cs="Arial"/>
          <w:sz w:val="20"/>
          <w:szCs w:val="20"/>
        </w:rPr>
        <w:t>Наш народ споконвіку культивував лицарські традиції. Століттями на лицарських традиціях формувалась еліта нації, яка боролася за свободу і незалежність України. Товариство, дружба і братерство, народжені не спорідненням крові, а спорідненням думок, мети, справ – це велика сила. Дружба ушляхетнювала життя. Вона надзвичайно високо цінувалася в українській культурі. Оспівувалася дружба у багатьох творах української літератури, про неї писали Леся Українка, Г. Тютюнник, М. Вінграновський, І. Франко.</w:t>
      </w:r>
    </w:p>
    <w:p w:rsidR="009B6D96" w:rsidRDefault="009B6D96" w:rsidP="009B6D96">
      <w:pPr>
        <w:ind w:firstLine="708"/>
        <w:jc w:val="both"/>
        <w:rPr>
          <w:rFonts w:ascii="Arial" w:hAnsi="Arial" w:cs="Arial"/>
          <w:sz w:val="20"/>
          <w:szCs w:val="20"/>
        </w:rPr>
      </w:pPr>
      <w:r>
        <w:rPr>
          <w:rFonts w:ascii="Arial" w:hAnsi="Arial" w:cs="Arial"/>
          <w:sz w:val="20"/>
          <w:szCs w:val="20"/>
        </w:rPr>
        <w:t xml:space="preserve">Справді, знайти і мати друга – це щастя. А як знати, що ця людина – саме той друг, якого ти хочеш мати, що ця людина – </w:t>
      </w:r>
      <w:r>
        <w:rPr>
          <w:rFonts w:ascii="Arial" w:hAnsi="Arial" w:cs="Arial"/>
          <w:sz w:val="20"/>
          <w:szCs w:val="20"/>
        </w:rPr>
        <w:lastRenderedPageBreak/>
        <w:t>допоможе, зрозуміє, підтримає. Дружбу кожен розуміє по-своєму.</w:t>
      </w:r>
    </w:p>
    <w:p w:rsidR="009B6D96" w:rsidRDefault="009B6D96" w:rsidP="009B6D96">
      <w:pPr>
        <w:jc w:val="both"/>
        <w:rPr>
          <w:rFonts w:ascii="Arial" w:hAnsi="Arial" w:cs="Arial"/>
          <w:sz w:val="20"/>
          <w:szCs w:val="20"/>
        </w:rPr>
      </w:pPr>
      <w:r>
        <w:rPr>
          <w:rFonts w:ascii="Arial" w:hAnsi="Arial" w:cs="Arial"/>
          <w:b/>
          <w:sz w:val="20"/>
          <w:szCs w:val="20"/>
        </w:rPr>
        <w:t>Учні розповідають вірш С. Цап</w:t>
      </w:r>
    </w:p>
    <w:p w:rsidR="009B6D96" w:rsidRDefault="009B6D96" w:rsidP="009B6D96">
      <w:pPr>
        <w:jc w:val="both"/>
        <w:rPr>
          <w:rFonts w:ascii="Arial" w:hAnsi="Arial" w:cs="Arial"/>
          <w:sz w:val="20"/>
          <w:szCs w:val="20"/>
        </w:rPr>
      </w:pPr>
      <w:r>
        <w:rPr>
          <w:rFonts w:ascii="Arial" w:hAnsi="Arial" w:cs="Arial"/>
          <w:sz w:val="20"/>
          <w:szCs w:val="20"/>
        </w:rPr>
        <w:t xml:space="preserve">Золотисте ніжне сонце </w:t>
      </w:r>
    </w:p>
    <w:p w:rsidR="009B6D96" w:rsidRDefault="009B6D96" w:rsidP="009B6D96">
      <w:pPr>
        <w:jc w:val="both"/>
        <w:rPr>
          <w:rFonts w:ascii="Arial" w:hAnsi="Arial" w:cs="Arial"/>
          <w:sz w:val="20"/>
          <w:szCs w:val="20"/>
        </w:rPr>
      </w:pPr>
      <w:r>
        <w:rPr>
          <w:rFonts w:ascii="Arial" w:hAnsi="Arial" w:cs="Arial"/>
          <w:sz w:val="20"/>
          <w:szCs w:val="20"/>
        </w:rPr>
        <w:t xml:space="preserve">зазирає у віконце, </w:t>
      </w:r>
    </w:p>
    <w:p w:rsidR="009B6D96" w:rsidRDefault="009B6D96" w:rsidP="009B6D96">
      <w:pPr>
        <w:jc w:val="both"/>
        <w:rPr>
          <w:rFonts w:ascii="Arial" w:hAnsi="Arial" w:cs="Arial"/>
          <w:sz w:val="20"/>
          <w:szCs w:val="20"/>
        </w:rPr>
      </w:pPr>
      <w:r>
        <w:rPr>
          <w:rFonts w:ascii="Arial" w:hAnsi="Arial" w:cs="Arial"/>
          <w:sz w:val="20"/>
          <w:szCs w:val="20"/>
        </w:rPr>
        <w:t xml:space="preserve">усміхнулось, привітало, </w:t>
      </w:r>
    </w:p>
    <w:p w:rsidR="009B6D96" w:rsidRDefault="009B6D96" w:rsidP="009B6D96">
      <w:pPr>
        <w:jc w:val="both"/>
        <w:rPr>
          <w:rFonts w:ascii="Arial" w:hAnsi="Arial" w:cs="Arial"/>
          <w:sz w:val="20"/>
          <w:szCs w:val="20"/>
        </w:rPr>
      </w:pPr>
      <w:r>
        <w:rPr>
          <w:rFonts w:ascii="Arial" w:hAnsi="Arial" w:cs="Arial"/>
          <w:sz w:val="20"/>
          <w:szCs w:val="20"/>
        </w:rPr>
        <w:t xml:space="preserve">ніжно так залоскотало. </w:t>
      </w:r>
    </w:p>
    <w:p w:rsidR="009B6D96" w:rsidRDefault="009B6D96" w:rsidP="009B6D96">
      <w:pPr>
        <w:jc w:val="both"/>
        <w:rPr>
          <w:rFonts w:ascii="Arial" w:hAnsi="Arial" w:cs="Arial"/>
          <w:sz w:val="20"/>
          <w:szCs w:val="20"/>
        </w:rPr>
      </w:pPr>
      <w:r>
        <w:rPr>
          <w:rFonts w:ascii="Arial" w:hAnsi="Arial" w:cs="Arial"/>
          <w:sz w:val="20"/>
          <w:szCs w:val="20"/>
        </w:rPr>
        <w:t xml:space="preserve">Розбудило, щоб не спала, </w:t>
      </w:r>
    </w:p>
    <w:p w:rsidR="009B6D96" w:rsidRDefault="009B6D96" w:rsidP="009B6D96">
      <w:pPr>
        <w:jc w:val="both"/>
        <w:rPr>
          <w:rFonts w:ascii="Arial" w:hAnsi="Arial" w:cs="Arial"/>
          <w:sz w:val="20"/>
          <w:szCs w:val="20"/>
        </w:rPr>
      </w:pPr>
      <w:r>
        <w:rPr>
          <w:rFonts w:ascii="Arial" w:hAnsi="Arial" w:cs="Arial"/>
          <w:sz w:val="20"/>
          <w:szCs w:val="20"/>
        </w:rPr>
        <w:t xml:space="preserve">А скоренько одягалась, </w:t>
      </w:r>
    </w:p>
    <w:p w:rsidR="009B6D96" w:rsidRDefault="009B6D96" w:rsidP="009B6D96">
      <w:pPr>
        <w:jc w:val="both"/>
        <w:rPr>
          <w:rFonts w:ascii="Arial" w:hAnsi="Arial" w:cs="Arial"/>
          <w:sz w:val="20"/>
          <w:szCs w:val="20"/>
        </w:rPr>
      </w:pPr>
      <w:r>
        <w:rPr>
          <w:rFonts w:ascii="Arial" w:hAnsi="Arial" w:cs="Arial"/>
          <w:sz w:val="20"/>
          <w:szCs w:val="20"/>
        </w:rPr>
        <w:t xml:space="preserve">вибігла у двір швиденько, </w:t>
      </w:r>
    </w:p>
    <w:p w:rsidR="009B6D96" w:rsidRDefault="009B6D96" w:rsidP="009B6D96">
      <w:pPr>
        <w:jc w:val="both"/>
        <w:rPr>
          <w:rFonts w:ascii="Arial" w:hAnsi="Arial" w:cs="Arial"/>
          <w:sz w:val="20"/>
          <w:szCs w:val="20"/>
        </w:rPr>
      </w:pPr>
      <w:r>
        <w:rPr>
          <w:rFonts w:ascii="Arial" w:hAnsi="Arial" w:cs="Arial"/>
          <w:sz w:val="20"/>
          <w:szCs w:val="20"/>
        </w:rPr>
        <w:t xml:space="preserve">бо чекає вже давненько </w:t>
      </w:r>
    </w:p>
    <w:p w:rsidR="009B6D96" w:rsidRDefault="009B6D96" w:rsidP="009B6D96">
      <w:pPr>
        <w:jc w:val="both"/>
        <w:rPr>
          <w:rFonts w:ascii="Arial" w:hAnsi="Arial" w:cs="Arial"/>
          <w:sz w:val="20"/>
          <w:szCs w:val="20"/>
        </w:rPr>
      </w:pPr>
      <w:r>
        <w:rPr>
          <w:rFonts w:ascii="Arial" w:hAnsi="Arial" w:cs="Arial"/>
          <w:sz w:val="20"/>
          <w:szCs w:val="20"/>
        </w:rPr>
        <w:t xml:space="preserve">моя подруга Галинка – </w:t>
      </w:r>
    </w:p>
    <w:p w:rsidR="009B6D96" w:rsidRDefault="009B6D96" w:rsidP="009B6D96">
      <w:pPr>
        <w:jc w:val="both"/>
        <w:rPr>
          <w:rFonts w:ascii="Arial" w:hAnsi="Arial" w:cs="Arial"/>
          <w:sz w:val="20"/>
          <w:szCs w:val="20"/>
        </w:rPr>
      </w:pPr>
      <w:r>
        <w:rPr>
          <w:rFonts w:ascii="Arial" w:hAnsi="Arial" w:cs="Arial"/>
          <w:sz w:val="20"/>
          <w:szCs w:val="20"/>
        </w:rPr>
        <w:t xml:space="preserve">ніжна, гарна, мов билинка. </w:t>
      </w:r>
    </w:p>
    <w:p w:rsidR="009B6D96" w:rsidRDefault="009B6D96" w:rsidP="009B6D96">
      <w:pPr>
        <w:jc w:val="both"/>
        <w:rPr>
          <w:rFonts w:ascii="Arial" w:hAnsi="Arial" w:cs="Arial"/>
          <w:sz w:val="20"/>
          <w:szCs w:val="20"/>
        </w:rPr>
      </w:pPr>
      <w:r>
        <w:rPr>
          <w:rFonts w:ascii="Arial" w:hAnsi="Arial" w:cs="Arial"/>
          <w:sz w:val="20"/>
          <w:szCs w:val="20"/>
        </w:rPr>
        <w:t xml:space="preserve">Віддана подруга щира </w:t>
      </w:r>
    </w:p>
    <w:p w:rsidR="009B6D96" w:rsidRDefault="009B6D96" w:rsidP="009B6D96">
      <w:pPr>
        <w:jc w:val="both"/>
        <w:rPr>
          <w:rFonts w:ascii="Arial" w:hAnsi="Arial" w:cs="Arial"/>
          <w:sz w:val="20"/>
          <w:szCs w:val="20"/>
        </w:rPr>
      </w:pPr>
      <w:r>
        <w:rPr>
          <w:rFonts w:ascii="Arial" w:hAnsi="Arial" w:cs="Arial"/>
          <w:sz w:val="20"/>
          <w:szCs w:val="20"/>
        </w:rPr>
        <w:t xml:space="preserve">Дуже добра, дуже мила. </w:t>
      </w:r>
    </w:p>
    <w:p w:rsidR="009B6D96" w:rsidRDefault="009B6D96" w:rsidP="009B6D96">
      <w:pPr>
        <w:jc w:val="both"/>
        <w:rPr>
          <w:rFonts w:ascii="Arial" w:hAnsi="Arial" w:cs="Arial"/>
          <w:sz w:val="20"/>
          <w:szCs w:val="20"/>
        </w:rPr>
      </w:pPr>
      <w:r>
        <w:rPr>
          <w:rFonts w:ascii="Arial" w:hAnsi="Arial" w:cs="Arial"/>
          <w:sz w:val="20"/>
          <w:szCs w:val="20"/>
        </w:rPr>
        <w:t xml:space="preserve">Дружим з нею ми давно, </w:t>
      </w:r>
    </w:p>
    <w:p w:rsidR="009B6D96" w:rsidRDefault="009B6D96" w:rsidP="009B6D96">
      <w:pPr>
        <w:jc w:val="both"/>
        <w:rPr>
          <w:rFonts w:ascii="Arial" w:hAnsi="Arial" w:cs="Arial"/>
          <w:sz w:val="20"/>
          <w:szCs w:val="20"/>
        </w:rPr>
      </w:pPr>
      <w:r>
        <w:rPr>
          <w:rFonts w:ascii="Arial" w:hAnsi="Arial" w:cs="Arial"/>
          <w:sz w:val="20"/>
          <w:szCs w:val="20"/>
        </w:rPr>
        <w:t xml:space="preserve">Завжди з нею заодно. </w:t>
      </w:r>
    </w:p>
    <w:p w:rsidR="009B6D96" w:rsidRDefault="009B6D96" w:rsidP="009B6D96">
      <w:pPr>
        <w:jc w:val="both"/>
        <w:rPr>
          <w:rFonts w:ascii="Arial" w:hAnsi="Arial" w:cs="Arial"/>
          <w:sz w:val="20"/>
          <w:szCs w:val="20"/>
        </w:rPr>
      </w:pPr>
      <w:r>
        <w:rPr>
          <w:rFonts w:ascii="Arial" w:hAnsi="Arial" w:cs="Arial"/>
          <w:sz w:val="20"/>
          <w:szCs w:val="20"/>
        </w:rPr>
        <w:t xml:space="preserve">І </w:t>
      </w:r>
      <w:proofErr w:type="spellStart"/>
      <w:r>
        <w:rPr>
          <w:rFonts w:ascii="Arial" w:hAnsi="Arial" w:cs="Arial"/>
          <w:sz w:val="20"/>
          <w:szCs w:val="20"/>
        </w:rPr>
        <w:t>працюєм</w:t>
      </w:r>
      <w:proofErr w:type="spellEnd"/>
      <w:r>
        <w:rPr>
          <w:rFonts w:ascii="Arial" w:hAnsi="Arial" w:cs="Arial"/>
          <w:sz w:val="20"/>
          <w:szCs w:val="20"/>
        </w:rPr>
        <w:t xml:space="preserve">, і гуляєм, </w:t>
      </w:r>
    </w:p>
    <w:p w:rsidR="009B6D96" w:rsidRDefault="009B6D96" w:rsidP="009B6D96">
      <w:pPr>
        <w:jc w:val="both"/>
        <w:rPr>
          <w:rFonts w:ascii="Arial" w:hAnsi="Arial" w:cs="Arial"/>
          <w:sz w:val="20"/>
          <w:szCs w:val="20"/>
        </w:rPr>
      </w:pPr>
      <w:r>
        <w:rPr>
          <w:rFonts w:ascii="Arial" w:hAnsi="Arial" w:cs="Arial"/>
          <w:sz w:val="20"/>
          <w:szCs w:val="20"/>
        </w:rPr>
        <w:t xml:space="preserve">і </w:t>
      </w:r>
      <w:proofErr w:type="spellStart"/>
      <w:r>
        <w:rPr>
          <w:rFonts w:ascii="Arial" w:hAnsi="Arial" w:cs="Arial"/>
          <w:sz w:val="20"/>
          <w:szCs w:val="20"/>
        </w:rPr>
        <w:t>малюєм</w:t>
      </w:r>
      <w:proofErr w:type="spellEnd"/>
      <w:r>
        <w:rPr>
          <w:rFonts w:ascii="Arial" w:hAnsi="Arial" w:cs="Arial"/>
          <w:sz w:val="20"/>
          <w:szCs w:val="20"/>
        </w:rPr>
        <w:t xml:space="preserve">, і співаєм. </w:t>
      </w:r>
    </w:p>
    <w:p w:rsidR="009B6D96" w:rsidRDefault="009B6D96" w:rsidP="009B6D96">
      <w:pPr>
        <w:jc w:val="both"/>
        <w:rPr>
          <w:rFonts w:ascii="Arial" w:hAnsi="Arial" w:cs="Arial"/>
          <w:sz w:val="20"/>
          <w:szCs w:val="20"/>
        </w:rPr>
      </w:pPr>
      <w:r>
        <w:rPr>
          <w:rFonts w:ascii="Arial" w:hAnsi="Arial" w:cs="Arial"/>
          <w:sz w:val="20"/>
          <w:szCs w:val="20"/>
        </w:rPr>
        <w:t xml:space="preserve">Дружбу ми свою </w:t>
      </w:r>
      <w:proofErr w:type="spellStart"/>
      <w:r>
        <w:rPr>
          <w:rFonts w:ascii="Arial" w:hAnsi="Arial" w:cs="Arial"/>
          <w:sz w:val="20"/>
          <w:szCs w:val="20"/>
        </w:rPr>
        <w:t>цінуєм</w:t>
      </w:r>
      <w:proofErr w:type="spellEnd"/>
      <w:r>
        <w:rPr>
          <w:rFonts w:ascii="Arial" w:hAnsi="Arial" w:cs="Arial"/>
          <w:sz w:val="20"/>
          <w:szCs w:val="20"/>
        </w:rPr>
        <w:t xml:space="preserve">, </w:t>
      </w:r>
    </w:p>
    <w:p w:rsidR="009B6D96" w:rsidRDefault="009B6D96" w:rsidP="009B6D96">
      <w:pPr>
        <w:jc w:val="both"/>
        <w:rPr>
          <w:rFonts w:ascii="Arial" w:hAnsi="Arial" w:cs="Arial"/>
          <w:sz w:val="20"/>
          <w:szCs w:val="20"/>
        </w:rPr>
      </w:pPr>
      <w:r>
        <w:rPr>
          <w:rFonts w:ascii="Arial" w:hAnsi="Arial" w:cs="Arial"/>
          <w:sz w:val="20"/>
          <w:szCs w:val="20"/>
        </w:rPr>
        <w:t xml:space="preserve">Дару цього не </w:t>
      </w:r>
      <w:proofErr w:type="spellStart"/>
      <w:r>
        <w:rPr>
          <w:rFonts w:ascii="Arial" w:hAnsi="Arial" w:cs="Arial"/>
          <w:sz w:val="20"/>
          <w:szCs w:val="20"/>
        </w:rPr>
        <w:t>марнуєм</w:t>
      </w:r>
      <w:proofErr w:type="spellEnd"/>
      <w:r>
        <w:rPr>
          <w:rFonts w:ascii="Arial" w:hAnsi="Arial" w:cs="Arial"/>
          <w:sz w:val="20"/>
          <w:szCs w:val="20"/>
        </w:rPr>
        <w:t xml:space="preserve">. </w:t>
      </w:r>
    </w:p>
    <w:p w:rsidR="009B6D96" w:rsidRDefault="009B6D96" w:rsidP="009B6D96">
      <w:pPr>
        <w:jc w:val="both"/>
        <w:rPr>
          <w:rFonts w:ascii="Arial" w:hAnsi="Arial" w:cs="Arial"/>
          <w:sz w:val="20"/>
          <w:szCs w:val="20"/>
        </w:rPr>
      </w:pPr>
      <w:r>
        <w:rPr>
          <w:rFonts w:ascii="Arial" w:hAnsi="Arial" w:cs="Arial"/>
          <w:sz w:val="20"/>
          <w:szCs w:val="20"/>
        </w:rPr>
        <w:t xml:space="preserve">Й вам бажаєм так дружити, </w:t>
      </w:r>
    </w:p>
    <w:p w:rsidR="009B6D96" w:rsidRDefault="009B6D96" w:rsidP="009B6D96">
      <w:pPr>
        <w:jc w:val="both"/>
        <w:rPr>
          <w:rFonts w:ascii="Arial" w:hAnsi="Arial" w:cs="Arial"/>
          <w:sz w:val="20"/>
          <w:szCs w:val="20"/>
        </w:rPr>
      </w:pPr>
      <w:r>
        <w:rPr>
          <w:rFonts w:ascii="Arial" w:hAnsi="Arial" w:cs="Arial"/>
          <w:sz w:val="20"/>
          <w:szCs w:val="20"/>
        </w:rPr>
        <w:t xml:space="preserve">Один одного любити. </w:t>
      </w:r>
    </w:p>
    <w:p w:rsidR="009B6D96" w:rsidRDefault="009B6D96" w:rsidP="009B6D96">
      <w:pPr>
        <w:jc w:val="both"/>
        <w:rPr>
          <w:rFonts w:ascii="Arial" w:hAnsi="Arial" w:cs="Arial"/>
          <w:sz w:val="20"/>
          <w:szCs w:val="20"/>
        </w:rPr>
      </w:pPr>
      <w:r>
        <w:rPr>
          <w:rFonts w:ascii="Arial" w:hAnsi="Arial" w:cs="Arial"/>
          <w:sz w:val="20"/>
          <w:szCs w:val="20"/>
        </w:rPr>
        <w:t xml:space="preserve">Допомагати, співчувати </w:t>
      </w:r>
    </w:p>
    <w:p w:rsidR="009B6D96" w:rsidRDefault="009B6D96" w:rsidP="009B6D96">
      <w:pPr>
        <w:jc w:val="both"/>
        <w:rPr>
          <w:rFonts w:ascii="Arial" w:hAnsi="Arial" w:cs="Arial"/>
          <w:sz w:val="20"/>
          <w:szCs w:val="20"/>
        </w:rPr>
      </w:pPr>
      <w:r>
        <w:rPr>
          <w:rFonts w:ascii="Arial" w:hAnsi="Arial" w:cs="Arial"/>
          <w:sz w:val="20"/>
          <w:szCs w:val="20"/>
        </w:rPr>
        <w:t xml:space="preserve">І любов у серці мати. </w:t>
      </w:r>
    </w:p>
    <w:p w:rsidR="009B6D96" w:rsidRDefault="009B6D96" w:rsidP="009B6D96">
      <w:pPr>
        <w:jc w:val="both"/>
        <w:rPr>
          <w:rFonts w:ascii="Arial" w:hAnsi="Arial" w:cs="Arial"/>
          <w:sz w:val="20"/>
          <w:szCs w:val="20"/>
        </w:rPr>
      </w:pPr>
      <w:r>
        <w:rPr>
          <w:rFonts w:ascii="Arial" w:hAnsi="Arial" w:cs="Arial"/>
          <w:sz w:val="20"/>
          <w:szCs w:val="20"/>
        </w:rPr>
        <w:t xml:space="preserve">То швиденько я спішу, </w:t>
      </w:r>
    </w:p>
    <w:p w:rsidR="009B6D96" w:rsidRDefault="009B6D96" w:rsidP="009B6D96">
      <w:pPr>
        <w:jc w:val="both"/>
        <w:rPr>
          <w:rFonts w:ascii="Arial" w:hAnsi="Arial" w:cs="Arial"/>
          <w:sz w:val="20"/>
          <w:szCs w:val="20"/>
        </w:rPr>
      </w:pPr>
      <w:r>
        <w:rPr>
          <w:rFonts w:ascii="Arial" w:hAnsi="Arial" w:cs="Arial"/>
          <w:sz w:val="20"/>
          <w:szCs w:val="20"/>
        </w:rPr>
        <w:t xml:space="preserve">До подружки вже біжу. </w:t>
      </w:r>
    </w:p>
    <w:p w:rsidR="009B6D96" w:rsidRDefault="009B6D96" w:rsidP="009B6D96">
      <w:pPr>
        <w:jc w:val="both"/>
        <w:rPr>
          <w:rFonts w:ascii="Arial" w:hAnsi="Arial" w:cs="Arial"/>
          <w:sz w:val="20"/>
          <w:szCs w:val="20"/>
        </w:rPr>
      </w:pPr>
      <w:r>
        <w:rPr>
          <w:rFonts w:ascii="Arial" w:hAnsi="Arial" w:cs="Arial"/>
          <w:sz w:val="20"/>
          <w:szCs w:val="20"/>
        </w:rPr>
        <w:t xml:space="preserve">Бо є щира дружба в нас. </w:t>
      </w:r>
    </w:p>
    <w:p w:rsidR="009B6D96" w:rsidRDefault="009B6D96" w:rsidP="009B6D96">
      <w:pPr>
        <w:jc w:val="both"/>
        <w:rPr>
          <w:rFonts w:ascii="Arial" w:hAnsi="Arial" w:cs="Arial"/>
          <w:sz w:val="20"/>
          <w:szCs w:val="20"/>
        </w:rPr>
      </w:pPr>
      <w:r>
        <w:rPr>
          <w:rFonts w:ascii="Arial" w:hAnsi="Arial" w:cs="Arial"/>
          <w:sz w:val="20"/>
          <w:szCs w:val="20"/>
        </w:rPr>
        <w:t xml:space="preserve">Нехай буде така в вас. </w:t>
      </w:r>
    </w:p>
    <w:p w:rsidR="009B6D96" w:rsidRDefault="009B6D96" w:rsidP="009B6D96">
      <w:pPr>
        <w:jc w:val="both"/>
        <w:rPr>
          <w:rFonts w:ascii="Arial" w:hAnsi="Arial" w:cs="Arial"/>
          <w:sz w:val="20"/>
          <w:szCs w:val="20"/>
        </w:rPr>
      </w:pPr>
      <w:r>
        <w:rPr>
          <w:rFonts w:ascii="Arial" w:hAnsi="Arial" w:cs="Arial"/>
          <w:sz w:val="20"/>
          <w:szCs w:val="20"/>
        </w:rPr>
        <w:t xml:space="preserve">- Розкажіть, яка ваша дружба? </w:t>
      </w:r>
    </w:p>
    <w:p w:rsidR="009B6D96" w:rsidRDefault="009B6D96" w:rsidP="009B6D96">
      <w:pPr>
        <w:jc w:val="both"/>
        <w:rPr>
          <w:rFonts w:ascii="Arial" w:hAnsi="Arial" w:cs="Arial"/>
          <w:sz w:val="20"/>
          <w:szCs w:val="20"/>
        </w:rPr>
      </w:pPr>
      <w:r>
        <w:rPr>
          <w:rFonts w:ascii="Arial" w:hAnsi="Arial" w:cs="Arial"/>
          <w:sz w:val="20"/>
          <w:szCs w:val="20"/>
        </w:rPr>
        <w:t>(Розповіді учнів.)</w:t>
      </w:r>
    </w:p>
    <w:p w:rsidR="009B6D96" w:rsidRDefault="009B6D96" w:rsidP="009B6D96">
      <w:pPr>
        <w:jc w:val="both"/>
        <w:rPr>
          <w:rFonts w:ascii="Arial" w:hAnsi="Arial" w:cs="Arial"/>
          <w:b/>
          <w:sz w:val="20"/>
          <w:szCs w:val="20"/>
        </w:rPr>
      </w:pPr>
      <w:r>
        <w:rPr>
          <w:rFonts w:ascii="Arial" w:hAnsi="Arial" w:cs="Arial"/>
          <w:b/>
          <w:sz w:val="20"/>
          <w:szCs w:val="20"/>
        </w:rPr>
        <w:t>2. Практична.</w:t>
      </w:r>
    </w:p>
    <w:p w:rsidR="009B6D96" w:rsidRDefault="009B6D96" w:rsidP="009B6D96">
      <w:pPr>
        <w:jc w:val="both"/>
        <w:rPr>
          <w:rFonts w:ascii="Arial" w:hAnsi="Arial" w:cs="Arial"/>
          <w:b/>
          <w:sz w:val="20"/>
          <w:szCs w:val="20"/>
        </w:rPr>
      </w:pPr>
      <w:r>
        <w:rPr>
          <w:rFonts w:ascii="Arial" w:hAnsi="Arial" w:cs="Arial"/>
          <w:b/>
          <w:sz w:val="20"/>
          <w:szCs w:val="20"/>
        </w:rPr>
        <w:tab/>
        <w:t>а) Об’єднання в групи за кольором серединок ромашок (4 групи).</w:t>
      </w:r>
    </w:p>
    <w:p w:rsidR="009B6D96" w:rsidRDefault="009B6D96" w:rsidP="009B6D96">
      <w:pPr>
        <w:jc w:val="both"/>
        <w:rPr>
          <w:rFonts w:ascii="Arial" w:hAnsi="Arial" w:cs="Arial"/>
          <w:b/>
          <w:sz w:val="20"/>
          <w:szCs w:val="20"/>
        </w:rPr>
      </w:pPr>
      <w:r>
        <w:rPr>
          <w:rFonts w:ascii="Arial" w:hAnsi="Arial" w:cs="Arial"/>
          <w:b/>
          <w:sz w:val="20"/>
          <w:szCs w:val="20"/>
        </w:rPr>
        <w:tab/>
        <w:t>б) Робота в групах:</w:t>
      </w:r>
    </w:p>
    <w:p w:rsidR="009B6D96" w:rsidRDefault="009B6D96" w:rsidP="009B6D96">
      <w:pPr>
        <w:jc w:val="both"/>
        <w:rPr>
          <w:rFonts w:ascii="Arial" w:hAnsi="Arial" w:cs="Arial"/>
          <w:b/>
          <w:sz w:val="20"/>
          <w:szCs w:val="20"/>
        </w:rPr>
      </w:pPr>
      <w:r>
        <w:rPr>
          <w:rFonts w:ascii="Arial" w:hAnsi="Arial" w:cs="Arial"/>
          <w:b/>
          <w:sz w:val="20"/>
          <w:szCs w:val="20"/>
        </w:rPr>
        <w:t>Група № 1.</w:t>
      </w:r>
    </w:p>
    <w:p w:rsidR="009B6D96" w:rsidRDefault="009B6D96" w:rsidP="009B6D96">
      <w:pPr>
        <w:jc w:val="both"/>
        <w:rPr>
          <w:rFonts w:ascii="Arial" w:hAnsi="Arial" w:cs="Arial"/>
          <w:sz w:val="20"/>
          <w:szCs w:val="20"/>
        </w:rPr>
      </w:pPr>
      <w:r>
        <w:rPr>
          <w:rFonts w:ascii="Arial" w:hAnsi="Arial" w:cs="Arial"/>
          <w:sz w:val="20"/>
          <w:szCs w:val="20"/>
        </w:rPr>
        <w:t>Скласти асоціативний кущ «Друг».</w:t>
      </w:r>
    </w:p>
    <w:p w:rsidR="009B6D96" w:rsidRDefault="009B6D96" w:rsidP="009B6D96">
      <w:pPr>
        <w:jc w:val="both"/>
        <w:rPr>
          <w:rFonts w:ascii="Arial" w:hAnsi="Arial" w:cs="Arial"/>
          <w:b/>
          <w:sz w:val="20"/>
          <w:szCs w:val="20"/>
        </w:rPr>
      </w:pPr>
      <w:r>
        <w:rPr>
          <w:rFonts w:ascii="Arial" w:hAnsi="Arial" w:cs="Arial"/>
          <w:b/>
          <w:sz w:val="20"/>
          <w:szCs w:val="20"/>
        </w:rPr>
        <w:t>Група № 2.</w:t>
      </w:r>
    </w:p>
    <w:p w:rsidR="009B6D96" w:rsidRDefault="009B6D96" w:rsidP="009B6D96">
      <w:pPr>
        <w:jc w:val="both"/>
        <w:rPr>
          <w:rFonts w:ascii="Arial" w:hAnsi="Arial" w:cs="Arial"/>
          <w:sz w:val="20"/>
          <w:szCs w:val="20"/>
        </w:rPr>
      </w:pPr>
      <w:r>
        <w:rPr>
          <w:rFonts w:ascii="Arial" w:hAnsi="Arial" w:cs="Arial"/>
          <w:sz w:val="20"/>
          <w:szCs w:val="20"/>
        </w:rPr>
        <w:t>Скласти правила дружби.</w:t>
      </w:r>
    </w:p>
    <w:p w:rsidR="009B6D96" w:rsidRDefault="009B6D96" w:rsidP="009B6D96">
      <w:pPr>
        <w:jc w:val="both"/>
        <w:rPr>
          <w:rFonts w:ascii="Arial" w:hAnsi="Arial" w:cs="Arial"/>
          <w:b/>
          <w:sz w:val="20"/>
          <w:szCs w:val="20"/>
        </w:rPr>
      </w:pPr>
      <w:r>
        <w:rPr>
          <w:rFonts w:ascii="Arial" w:hAnsi="Arial" w:cs="Arial"/>
          <w:b/>
          <w:sz w:val="20"/>
          <w:szCs w:val="20"/>
        </w:rPr>
        <w:t>Група № 3.</w:t>
      </w:r>
    </w:p>
    <w:p w:rsidR="009B6D96" w:rsidRDefault="009B6D96" w:rsidP="009B6D96">
      <w:pPr>
        <w:jc w:val="both"/>
        <w:rPr>
          <w:rFonts w:ascii="Arial" w:hAnsi="Arial" w:cs="Arial"/>
          <w:sz w:val="20"/>
          <w:szCs w:val="20"/>
        </w:rPr>
      </w:pPr>
      <w:r>
        <w:rPr>
          <w:rFonts w:ascii="Arial" w:hAnsi="Arial" w:cs="Arial"/>
          <w:sz w:val="20"/>
          <w:szCs w:val="20"/>
        </w:rPr>
        <w:t>Скласти вимоги для себе, щоб з вами хотіли дружити.</w:t>
      </w:r>
    </w:p>
    <w:p w:rsidR="009B6D96" w:rsidRDefault="009B6D96" w:rsidP="009B6D96">
      <w:pPr>
        <w:jc w:val="both"/>
        <w:rPr>
          <w:rFonts w:ascii="Arial" w:hAnsi="Arial" w:cs="Arial"/>
          <w:b/>
          <w:sz w:val="20"/>
          <w:szCs w:val="20"/>
        </w:rPr>
      </w:pPr>
      <w:r>
        <w:rPr>
          <w:rFonts w:ascii="Arial" w:hAnsi="Arial" w:cs="Arial"/>
          <w:b/>
          <w:sz w:val="20"/>
          <w:szCs w:val="20"/>
        </w:rPr>
        <w:t>Група № 4.</w:t>
      </w:r>
    </w:p>
    <w:p w:rsidR="009B6D96" w:rsidRDefault="009B6D96" w:rsidP="009B6D96">
      <w:pPr>
        <w:jc w:val="both"/>
        <w:rPr>
          <w:rFonts w:ascii="Arial" w:hAnsi="Arial" w:cs="Arial"/>
          <w:sz w:val="20"/>
          <w:szCs w:val="20"/>
        </w:rPr>
      </w:pPr>
      <w:r>
        <w:rPr>
          <w:rFonts w:ascii="Arial" w:hAnsi="Arial" w:cs="Arial"/>
          <w:sz w:val="20"/>
          <w:szCs w:val="20"/>
        </w:rPr>
        <w:lastRenderedPageBreak/>
        <w:t>Підготувати гру «Відгадай, хто мій друг за розповіддю про нього».</w:t>
      </w:r>
    </w:p>
    <w:p w:rsidR="009B6D96" w:rsidRDefault="009B6D96" w:rsidP="009B6D96">
      <w:pPr>
        <w:jc w:val="both"/>
        <w:rPr>
          <w:rFonts w:ascii="Arial" w:hAnsi="Arial" w:cs="Arial"/>
          <w:b/>
          <w:sz w:val="20"/>
          <w:szCs w:val="20"/>
        </w:rPr>
      </w:pPr>
      <w:r>
        <w:rPr>
          <w:rFonts w:ascii="Arial" w:hAnsi="Arial" w:cs="Arial"/>
          <w:b/>
          <w:sz w:val="20"/>
          <w:szCs w:val="20"/>
        </w:rPr>
        <w:t>в) Презентації груп.</w:t>
      </w:r>
    </w:p>
    <w:p w:rsidR="009B6D96" w:rsidRDefault="009B6D96" w:rsidP="009B6D96">
      <w:pPr>
        <w:jc w:val="both"/>
        <w:rPr>
          <w:rFonts w:ascii="Arial" w:hAnsi="Arial" w:cs="Arial"/>
          <w:b/>
          <w:sz w:val="20"/>
          <w:szCs w:val="20"/>
        </w:rPr>
      </w:pPr>
      <w:r>
        <w:rPr>
          <w:rFonts w:ascii="Arial" w:hAnsi="Arial" w:cs="Arial"/>
          <w:b/>
          <w:sz w:val="20"/>
          <w:szCs w:val="20"/>
        </w:rPr>
        <w:t>г) Гра «Ромашка».</w:t>
      </w:r>
    </w:p>
    <w:p w:rsidR="009B6D96" w:rsidRDefault="009B6D96" w:rsidP="009B6D96">
      <w:pPr>
        <w:jc w:val="both"/>
        <w:rPr>
          <w:rFonts w:ascii="Arial" w:hAnsi="Arial" w:cs="Arial"/>
          <w:sz w:val="20"/>
          <w:szCs w:val="20"/>
        </w:rPr>
      </w:pPr>
      <w:r>
        <w:rPr>
          <w:rFonts w:ascii="Arial" w:hAnsi="Arial" w:cs="Arial"/>
          <w:b/>
          <w:sz w:val="20"/>
          <w:szCs w:val="20"/>
        </w:rPr>
        <w:t>-</w:t>
      </w:r>
      <w:r>
        <w:rPr>
          <w:rFonts w:ascii="Arial" w:hAnsi="Arial" w:cs="Arial"/>
          <w:sz w:val="20"/>
          <w:szCs w:val="20"/>
        </w:rPr>
        <w:t xml:space="preserve"> Всім приємно, коли до нас звертаються ласкаво, пестливо. На жаль, це не завжди можна почути. Напишіть на кожному пелюстку своєї ромашки варіанти власного імені, які вам подобаються.</w:t>
      </w:r>
    </w:p>
    <w:p w:rsidR="009B6D96" w:rsidRDefault="009B6D96" w:rsidP="009B6D96">
      <w:pPr>
        <w:jc w:val="both"/>
        <w:rPr>
          <w:rFonts w:ascii="Arial" w:hAnsi="Arial" w:cs="Arial"/>
          <w:sz w:val="20"/>
          <w:szCs w:val="20"/>
        </w:rPr>
      </w:pPr>
      <w:r>
        <w:rPr>
          <w:rFonts w:ascii="Arial" w:hAnsi="Arial" w:cs="Arial"/>
          <w:b/>
          <w:sz w:val="20"/>
          <w:szCs w:val="20"/>
        </w:rPr>
        <w:tab/>
        <w:t>Зачитування імен.</w:t>
      </w:r>
      <w:r>
        <w:rPr>
          <w:rFonts w:ascii="Arial" w:hAnsi="Arial" w:cs="Arial"/>
          <w:sz w:val="20"/>
          <w:szCs w:val="20"/>
        </w:rPr>
        <w:t xml:space="preserve"> </w:t>
      </w:r>
      <w:r>
        <w:rPr>
          <w:rFonts w:ascii="Arial" w:hAnsi="Arial" w:cs="Arial"/>
          <w:b/>
          <w:sz w:val="20"/>
          <w:szCs w:val="20"/>
        </w:rPr>
        <w:t>Допомога</w:t>
      </w:r>
      <w:r>
        <w:rPr>
          <w:rFonts w:ascii="Arial" w:hAnsi="Arial" w:cs="Arial"/>
          <w:sz w:val="20"/>
          <w:szCs w:val="20"/>
        </w:rPr>
        <w:t xml:space="preserve"> тим, хто не справився із завданням.</w:t>
      </w:r>
    </w:p>
    <w:p w:rsidR="009B6D96" w:rsidRDefault="009B6D96" w:rsidP="009B6D96">
      <w:pPr>
        <w:widowControl/>
        <w:numPr>
          <w:ilvl w:val="0"/>
          <w:numId w:val="95"/>
        </w:numPr>
        <w:suppressAutoHyphens w:val="0"/>
        <w:ind w:left="0" w:firstLine="0"/>
        <w:jc w:val="both"/>
        <w:rPr>
          <w:rFonts w:ascii="Arial" w:hAnsi="Arial" w:cs="Arial"/>
          <w:sz w:val="20"/>
          <w:szCs w:val="20"/>
        </w:rPr>
      </w:pPr>
      <w:r>
        <w:rPr>
          <w:rFonts w:ascii="Arial" w:hAnsi="Arial" w:cs="Arial"/>
          <w:sz w:val="20"/>
          <w:szCs w:val="20"/>
        </w:rPr>
        <w:t>Тепер ви зможете звертатися один до одного так, щоб товаришу було приємно.</w:t>
      </w:r>
    </w:p>
    <w:p w:rsidR="009B6D96" w:rsidRDefault="009B6D96" w:rsidP="009B6D96">
      <w:pPr>
        <w:jc w:val="both"/>
        <w:rPr>
          <w:rFonts w:ascii="Arial" w:hAnsi="Arial" w:cs="Arial"/>
          <w:sz w:val="20"/>
          <w:szCs w:val="20"/>
        </w:rPr>
      </w:pPr>
    </w:p>
    <w:p w:rsidR="009B6D96" w:rsidRDefault="009B6D96" w:rsidP="009B6D96">
      <w:pPr>
        <w:jc w:val="both"/>
        <w:rPr>
          <w:rFonts w:ascii="Arial" w:hAnsi="Arial" w:cs="Arial"/>
          <w:b/>
          <w:sz w:val="20"/>
          <w:szCs w:val="20"/>
          <w:u w:val="single"/>
        </w:rPr>
      </w:pPr>
      <w:r>
        <w:rPr>
          <w:rFonts w:ascii="Arial" w:hAnsi="Arial" w:cs="Arial"/>
          <w:b/>
          <w:sz w:val="20"/>
          <w:szCs w:val="20"/>
        </w:rPr>
        <w:t>ІІІ. Заключна частина</w:t>
      </w:r>
      <w:r>
        <w:rPr>
          <w:rFonts w:ascii="Arial" w:hAnsi="Arial" w:cs="Arial"/>
          <w:b/>
          <w:sz w:val="20"/>
          <w:szCs w:val="20"/>
          <w:u w:val="single"/>
        </w:rPr>
        <w:t>.</w:t>
      </w:r>
    </w:p>
    <w:p w:rsidR="009B6D96" w:rsidRDefault="009B6D96" w:rsidP="009B6D96">
      <w:pPr>
        <w:jc w:val="both"/>
        <w:rPr>
          <w:rFonts w:ascii="Arial" w:hAnsi="Arial" w:cs="Arial"/>
          <w:b/>
          <w:sz w:val="20"/>
          <w:szCs w:val="20"/>
        </w:rPr>
      </w:pPr>
      <w:r>
        <w:rPr>
          <w:rFonts w:ascii="Arial" w:hAnsi="Arial" w:cs="Arial"/>
          <w:b/>
          <w:sz w:val="20"/>
          <w:szCs w:val="20"/>
        </w:rPr>
        <w:tab/>
        <w:t>1. Рефлексія.</w:t>
      </w:r>
    </w:p>
    <w:p w:rsidR="009B6D96" w:rsidRDefault="009B6D96" w:rsidP="009B6D96">
      <w:pPr>
        <w:widowControl/>
        <w:numPr>
          <w:ilvl w:val="0"/>
          <w:numId w:val="95"/>
        </w:numPr>
        <w:suppressAutoHyphens w:val="0"/>
        <w:ind w:left="0" w:firstLine="0"/>
        <w:jc w:val="both"/>
        <w:rPr>
          <w:rFonts w:ascii="Arial" w:hAnsi="Arial" w:cs="Arial"/>
          <w:sz w:val="20"/>
          <w:szCs w:val="20"/>
        </w:rPr>
      </w:pPr>
      <w:r>
        <w:rPr>
          <w:rFonts w:ascii="Arial" w:hAnsi="Arial" w:cs="Arial"/>
          <w:sz w:val="20"/>
          <w:szCs w:val="20"/>
        </w:rPr>
        <w:t xml:space="preserve">Який у вас настрій? </w:t>
      </w:r>
    </w:p>
    <w:p w:rsidR="009B6D96" w:rsidRDefault="009B6D96" w:rsidP="009B6D96">
      <w:pPr>
        <w:widowControl/>
        <w:numPr>
          <w:ilvl w:val="0"/>
          <w:numId w:val="95"/>
        </w:numPr>
        <w:suppressAutoHyphens w:val="0"/>
        <w:ind w:left="0" w:firstLine="0"/>
        <w:jc w:val="both"/>
        <w:rPr>
          <w:rFonts w:ascii="Arial" w:hAnsi="Arial" w:cs="Arial"/>
          <w:sz w:val="20"/>
          <w:szCs w:val="20"/>
        </w:rPr>
      </w:pPr>
      <w:r>
        <w:rPr>
          <w:rFonts w:ascii="Arial" w:hAnsi="Arial" w:cs="Arial"/>
          <w:sz w:val="20"/>
          <w:szCs w:val="20"/>
        </w:rPr>
        <w:t>Давайте схематично позначимо свій настрій в серединках ромашок.</w:t>
      </w:r>
    </w:p>
    <w:p w:rsidR="009B6D96" w:rsidRDefault="009B6D96" w:rsidP="009B6D96">
      <w:pPr>
        <w:widowControl/>
        <w:numPr>
          <w:ilvl w:val="0"/>
          <w:numId w:val="95"/>
        </w:numPr>
        <w:suppressAutoHyphens w:val="0"/>
        <w:ind w:left="0" w:firstLine="0"/>
        <w:jc w:val="both"/>
        <w:rPr>
          <w:rFonts w:ascii="Arial" w:hAnsi="Arial" w:cs="Arial"/>
          <w:sz w:val="20"/>
          <w:szCs w:val="20"/>
        </w:rPr>
      </w:pPr>
      <w:r>
        <w:rPr>
          <w:rFonts w:ascii="Arial" w:hAnsi="Arial" w:cs="Arial"/>
          <w:sz w:val="20"/>
          <w:szCs w:val="20"/>
        </w:rPr>
        <w:t>Чи корисним був для вас тренінг?</w:t>
      </w:r>
    </w:p>
    <w:p w:rsidR="009B6D96" w:rsidRDefault="009B6D96" w:rsidP="009B6D96">
      <w:pPr>
        <w:widowControl/>
        <w:numPr>
          <w:ilvl w:val="0"/>
          <w:numId w:val="95"/>
        </w:numPr>
        <w:suppressAutoHyphens w:val="0"/>
        <w:ind w:left="0" w:firstLine="0"/>
        <w:jc w:val="both"/>
        <w:rPr>
          <w:rFonts w:ascii="Arial" w:hAnsi="Arial" w:cs="Arial"/>
          <w:sz w:val="20"/>
          <w:szCs w:val="20"/>
        </w:rPr>
      </w:pPr>
      <w:r>
        <w:rPr>
          <w:rFonts w:ascii="Arial" w:hAnsi="Arial" w:cs="Arial"/>
          <w:sz w:val="20"/>
          <w:szCs w:val="20"/>
        </w:rPr>
        <w:t>Якщо так, то нехай ваша квітка прикрасить галявину.</w:t>
      </w:r>
    </w:p>
    <w:p w:rsidR="009B6D96" w:rsidRDefault="009B6D96" w:rsidP="009B6D96">
      <w:pPr>
        <w:jc w:val="both"/>
        <w:rPr>
          <w:rFonts w:ascii="Arial" w:hAnsi="Arial" w:cs="Arial"/>
          <w:b/>
          <w:sz w:val="20"/>
          <w:szCs w:val="20"/>
        </w:rPr>
      </w:pPr>
    </w:p>
    <w:p w:rsidR="009B6D96" w:rsidRDefault="009B6D96" w:rsidP="009B6D96">
      <w:pPr>
        <w:jc w:val="both"/>
        <w:rPr>
          <w:rFonts w:ascii="Arial" w:hAnsi="Arial" w:cs="Arial"/>
          <w:b/>
          <w:sz w:val="20"/>
          <w:szCs w:val="20"/>
        </w:rPr>
      </w:pPr>
      <w:r>
        <w:rPr>
          <w:rFonts w:ascii="Arial" w:hAnsi="Arial" w:cs="Arial"/>
          <w:b/>
          <w:sz w:val="20"/>
          <w:szCs w:val="20"/>
        </w:rPr>
        <w:t>2. Прощання.</w:t>
      </w:r>
    </w:p>
    <w:p w:rsidR="009B6D96" w:rsidRDefault="009B6D96" w:rsidP="009B6D96">
      <w:pPr>
        <w:jc w:val="both"/>
        <w:rPr>
          <w:rFonts w:ascii="Arial" w:hAnsi="Arial" w:cs="Arial"/>
          <w:b/>
          <w:sz w:val="20"/>
          <w:szCs w:val="20"/>
        </w:rPr>
      </w:pPr>
      <w:r>
        <w:rPr>
          <w:rFonts w:ascii="Arial" w:hAnsi="Arial" w:cs="Arial"/>
          <w:b/>
          <w:sz w:val="20"/>
          <w:szCs w:val="20"/>
        </w:rPr>
        <w:t>Гра «Чарівні окуляри»</w:t>
      </w:r>
    </w:p>
    <w:p w:rsidR="009B6D96" w:rsidRDefault="009B6D96" w:rsidP="009B6D96">
      <w:pPr>
        <w:jc w:val="both"/>
        <w:rPr>
          <w:rFonts w:ascii="Arial" w:hAnsi="Arial" w:cs="Arial"/>
          <w:sz w:val="20"/>
          <w:szCs w:val="20"/>
        </w:rPr>
      </w:pPr>
      <w:r>
        <w:rPr>
          <w:rFonts w:ascii="Arial" w:hAnsi="Arial" w:cs="Arial"/>
          <w:sz w:val="20"/>
          <w:szCs w:val="20"/>
        </w:rPr>
        <w:t xml:space="preserve">Через  «чарівні» окуляри видно лише добре. Передаючи окуляри з рук в руки, діти розказують, що гарного вони бачать в однокласникові, який сидить поруч з ним.  </w:t>
      </w:r>
    </w:p>
    <w:p w:rsidR="009B6D96" w:rsidRDefault="009B6D96" w:rsidP="009B6D96">
      <w:pPr>
        <w:jc w:val="center"/>
        <w:rPr>
          <w:rFonts w:ascii="Arial" w:hAnsi="Arial" w:cs="Arial"/>
          <w:b/>
          <w:sz w:val="20"/>
          <w:szCs w:val="20"/>
        </w:rPr>
      </w:pPr>
      <w:r>
        <w:rPr>
          <w:rFonts w:ascii="Arial" w:hAnsi="Arial" w:cs="Arial"/>
          <w:b/>
          <w:sz w:val="20"/>
          <w:szCs w:val="20"/>
        </w:rPr>
        <w:t>Завдання для груп</w:t>
      </w:r>
    </w:p>
    <w:p w:rsidR="009B6D96" w:rsidRDefault="009B6D96" w:rsidP="009B6D96">
      <w:pPr>
        <w:jc w:val="center"/>
        <w:rPr>
          <w:rFonts w:ascii="Arial" w:hAnsi="Arial" w:cs="Arial"/>
          <w:b/>
          <w:sz w:val="20"/>
          <w:szCs w:val="20"/>
          <w:u w:val="single"/>
        </w:rPr>
      </w:pPr>
      <w:r>
        <w:rPr>
          <w:rFonts w:ascii="Arial" w:hAnsi="Arial" w:cs="Arial"/>
          <w:b/>
          <w:sz w:val="20"/>
          <w:szCs w:val="20"/>
          <w:u w:val="single"/>
        </w:rPr>
        <w:t>Група № 1</w:t>
      </w:r>
    </w:p>
    <w:p w:rsidR="009B6D96" w:rsidRDefault="009B6D96" w:rsidP="009B6D96">
      <w:pPr>
        <w:jc w:val="center"/>
        <w:rPr>
          <w:rFonts w:ascii="Arial" w:hAnsi="Arial" w:cs="Arial"/>
          <w:b/>
          <w:sz w:val="20"/>
          <w:szCs w:val="20"/>
          <w:u w:val="single"/>
        </w:rPr>
      </w:pPr>
    </w:p>
    <w:p w:rsidR="009B6D96" w:rsidRDefault="009B6D96" w:rsidP="009B6D96">
      <w:pPr>
        <w:jc w:val="center"/>
        <w:rPr>
          <w:rFonts w:ascii="Arial" w:hAnsi="Arial" w:cs="Arial"/>
          <w:b/>
          <w:sz w:val="20"/>
          <w:szCs w:val="20"/>
          <w:u w:val="single"/>
        </w:rPr>
      </w:pPr>
      <w:r>
        <w:rPr>
          <w:rFonts w:ascii="Arial" w:hAnsi="Arial" w:cs="Arial"/>
          <w:b/>
          <w:sz w:val="20"/>
          <w:szCs w:val="20"/>
          <w:u w:val="single"/>
        </w:rPr>
        <w:t>Асоціативний кущ</w:t>
      </w:r>
    </w:p>
    <w:p w:rsidR="009B6D96" w:rsidRDefault="009B6D96" w:rsidP="009B6D96">
      <w:pPr>
        <w:rPr>
          <w:rFonts w:ascii="Arial" w:hAnsi="Arial" w:cs="Arial"/>
          <w:b/>
          <w:sz w:val="20"/>
          <w:szCs w:val="20"/>
        </w:rPr>
      </w:pPr>
      <w:r>
        <w:rPr>
          <w:rFonts w:ascii="Arial" w:hAnsi="Arial" w:cs="Arial"/>
          <w:b/>
          <w:sz w:val="20"/>
          <w:szCs w:val="20"/>
        </w:rPr>
        <w:t xml:space="preserve">Яким має бути справжній друг?                                      </w:t>
      </w:r>
    </w:p>
    <w:p w:rsidR="009B6D96" w:rsidRDefault="009B6D96" w:rsidP="009B6D96">
      <w:pPr>
        <w:rPr>
          <w:rFonts w:ascii="Arial" w:hAnsi="Arial" w:cs="Arial"/>
          <w:b/>
          <w:sz w:val="20"/>
          <w:szCs w:val="20"/>
        </w:rPr>
      </w:pPr>
    </w:p>
    <w:p w:rsidR="009B6D96" w:rsidRDefault="00EC560A" w:rsidP="009B6D96">
      <w:pPr>
        <w:rPr>
          <w:rFonts w:ascii="Arial" w:hAnsi="Arial" w:cs="Arial"/>
          <w:b/>
          <w:sz w:val="20"/>
          <w:szCs w:val="20"/>
        </w:rPr>
      </w:pPr>
      <w:r>
        <w:pict>
          <v:oval id="Овал 14" o:spid="_x0000_s1026" style="position:absolute;margin-left:80.95pt;margin-top:10.5pt;width:99pt;height:47.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">
            <v:textbox>
              <w:txbxContent>
                <w:p w:rsidR="009B6D96" w:rsidRDefault="009B6D96" w:rsidP="009B6D96">
                  <w:pPr>
                    <w:jc w:val="center"/>
                    <w:rPr>
                      <w:b/>
                      <w:sz w:val="32"/>
                      <w:szCs w:val="32"/>
                    </w:rPr>
                  </w:pPr>
                  <w:r>
                    <w:rPr>
                      <w:b/>
                      <w:sz w:val="32"/>
                      <w:szCs w:val="32"/>
                    </w:rPr>
                    <w:t>ДРУГ</w:t>
                  </w:r>
                </w:p>
              </w:txbxContent>
            </v:textbox>
          </v:oval>
        </w:pict>
      </w:r>
      <w:r w:rsidR="009B6D96">
        <w:rPr>
          <w:rFonts w:ascii="Arial" w:hAnsi="Arial" w:cs="Arial"/>
          <w:b/>
          <w:sz w:val="20"/>
          <w:szCs w:val="20"/>
        </w:rPr>
        <w:t>___________________________________________</w:t>
      </w:r>
    </w:p>
    <w:p w:rsidR="009B6D96" w:rsidRDefault="009B6D96" w:rsidP="009B6D96">
      <w:pPr>
        <w:rPr>
          <w:rFonts w:ascii="Arial" w:hAnsi="Arial" w:cs="Arial"/>
          <w:b/>
          <w:sz w:val="20"/>
          <w:szCs w:val="20"/>
        </w:rPr>
      </w:pPr>
      <w:r>
        <w:rPr>
          <w:rFonts w:ascii="Arial" w:hAnsi="Arial" w:cs="Arial"/>
          <w:b/>
          <w:sz w:val="20"/>
          <w:szCs w:val="20"/>
        </w:rPr>
        <w:t>_____________</w:t>
      </w:r>
      <w:r>
        <w:rPr>
          <w:rFonts w:ascii="Arial" w:hAnsi="Arial" w:cs="Arial"/>
          <w:b/>
          <w:sz w:val="20"/>
          <w:szCs w:val="20"/>
        </w:rPr>
        <w:tab/>
      </w:r>
      <w:r>
        <w:rPr>
          <w:rFonts w:ascii="Arial" w:hAnsi="Arial" w:cs="Arial"/>
          <w:b/>
          <w:sz w:val="20"/>
          <w:szCs w:val="20"/>
        </w:rPr>
        <w:tab/>
      </w:r>
      <w:r>
        <w:rPr>
          <w:rFonts w:ascii="Arial" w:hAnsi="Arial" w:cs="Arial"/>
          <w:b/>
          <w:sz w:val="20"/>
          <w:szCs w:val="20"/>
        </w:rPr>
        <w:tab/>
        <w:t>__________________ ____________</w:t>
      </w:r>
    </w:p>
    <w:p w:rsidR="009B6D96" w:rsidRDefault="009B6D96" w:rsidP="009B6D96">
      <w:pPr>
        <w:tabs>
          <w:tab w:val="center" w:pos="3357"/>
        </w:tabs>
        <w:rPr>
          <w:rFonts w:ascii="Arial" w:hAnsi="Arial" w:cs="Arial"/>
          <w:b/>
          <w:sz w:val="20"/>
          <w:szCs w:val="20"/>
        </w:rPr>
      </w:pPr>
      <w:r>
        <w:rPr>
          <w:rFonts w:ascii="Arial" w:hAnsi="Arial" w:cs="Arial"/>
          <w:b/>
          <w:sz w:val="20"/>
          <w:szCs w:val="20"/>
        </w:rPr>
        <w:t>_________________</w:t>
      </w:r>
      <w:r>
        <w:rPr>
          <w:rFonts w:ascii="Arial" w:hAnsi="Arial" w:cs="Arial"/>
          <w:b/>
          <w:sz w:val="20"/>
          <w:szCs w:val="20"/>
        </w:rPr>
        <w:tab/>
        <w:t>_________________________________</w:t>
      </w:r>
    </w:p>
    <w:p w:rsidR="009B6D96" w:rsidRDefault="009B6D96" w:rsidP="009B6D96">
      <w:pPr>
        <w:rPr>
          <w:rFonts w:ascii="Arial" w:hAnsi="Arial" w:cs="Arial"/>
          <w:b/>
          <w:sz w:val="20"/>
          <w:szCs w:val="20"/>
        </w:rPr>
      </w:pPr>
      <w:r>
        <w:rPr>
          <w:rFonts w:ascii="Arial" w:hAnsi="Arial" w:cs="Arial"/>
          <w:b/>
          <w:sz w:val="20"/>
          <w:szCs w:val="20"/>
        </w:rPr>
        <w:t xml:space="preserve">     </w:t>
      </w:r>
    </w:p>
    <w:p w:rsidR="009B6D96" w:rsidRDefault="009B6D96" w:rsidP="009B6D96">
      <w:pPr>
        <w:rPr>
          <w:rFonts w:ascii="Arial" w:hAnsi="Arial" w:cs="Arial"/>
          <w:sz w:val="20"/>
          <w:szCs w:val="20"/>
        </w:rPr>
      </w:pPr>
      <w:r>
        <w:rPr>
          <w:rFonts w:ascii="Arial" w:hAnsi="Arial" w:cs="Arial"/>
          <w:b/>
          <w:sz w:val="20"/>
          <w:szCs w:val="20"/>
        </w:rPr>
        <w:t xml:space="preserve">Довідка: </w:t>
      </w:r>
      <w:r>
        <w:rPr>
          <w:rFonts w:ascii="Arial" w:hAnsi="Arial" w:cs="Arial"/>
          <w:sz w:val="20"/>
          <w:szCs w:val="20"/>
        </w:rPr>
        <w:t>добрий, сумний, розумний, кмітливий, порядний, веселий, жадібний, вихований, надійний, швидкий, непосидючий, злий, високий, чуйний.</w:t>
      </w:r>
    </w:p>
    <w:p w:rsidR="009B6D96" w:rsidRDefault="009B6D96" w:rsidP="009B6D96">
      <w:pPr>
        <w:rPr>
          <w:rFonts w:ascii="Arial" w:hAnsi="Arial" w:cs="Arial"/>
          <w:sz w:val="20"/>
          <w:szCs w:val="20"/>
        </w:rPr>
      </w:pPr>
    </w:p>
    <w:p w:rsidR="009B6D96" w:rsidRDefault="009B6D96" w:rsidP="009B6D96">
      <w:pPr>
        <w:jc w:val="center"/>
        <w:rPr>
          <w:rFonts w:ascii="Arial" w:hAnsi="Arial" w:cs="Arial"/>
          <w:b/>
          <w:sz w:val="20"/>
          <w:szCs w:val="20"/>
          <w:u w:val="single"/>
        </w:rPr>
      </w:pPr>
      <w:r>
        <w:rPr>
          <w:rFonts w:ascii="Arial" w:hAnsi="Arial" w:cs="Arial"/>
          <w:b/>
          <w:sz w:val="20"/>
          <w:szCs w:val="20"/>
          <w:u w:val="single"/>
        </w:rPr>
        <w:t>Група № 2</w:t>
      </w:r>
    </w:p>
    <w:p w:rsidR="009B6D96" w:rsidRDefault="009B6D96" w:rsidP="009B6D96">
      <w:pPr>
        <w:jc w:val="center"/>
        <w:rPr>
          <w:rFonts w:ascii="Arial" w:hAnsi="Arial" w:cs="Arial"/>
          <w:b/>
          <w:sz w:val="20"/>
          <w:szCs w:val="20"/>
        </w:rPr>
      </w:pPr>
      <w:r>
        <w:rPr>
          <w:rFonts w:ascii="Arial" w:hAnsi="Arial" w:cs="Arial"/>
          <w:b/>
          <w:sz w:val="20"/>
          <w:szCs w:val="20"/>
        </w:rPr>
        <w:t>Вкажіть: +  чи  - ?</w:t>
      </w:r>
    </w:p>
    <w:p w:rsidR="009B6D96" w:rsidRDefault="009B6D96" w:rsidP="009B6D96">
      <w:pPr>
        <w:jc w:val="center"/>
        <w:rPr>
          <w:rFonts w:ascii="Arial" w:hAnsi="Arial" w:cs="Arial"/>
          <w:b/>
          <w:sz w:val="20"/>
          <w:szCs w:val="20"/>
          <w:u w:val="single"/>
        </w:rPr>
      </w:pPr>
      <w:r>
        <w:rPr>
          <w:rFonts w:ascii="Arial" w:hAnsi="Arial" w:cs="Arial"/>
          <w:b/>
          <w:sz w:val="20"/>
          <w:szCs w:val="20"/>
          <w:u w:val="single"/>
        </w:rPr>
        <w:lastRenderedPageBreak/>
        <w:t>Правила дружби:</w:t>
      </w:r>
    </w:p>
    <w:p w:rsidR="009B6D96" w:rsidRDefault="009B6D96" w:rsidP="009B6D96">
      <w:pPr>
        <w:widowControl/>
        <w:numPr>
          <w:ilvl w:val="0"/>
          <w:numId w:val="96"/>
        </w:numPr>
        <w:suppressAutoHyphens w:val="0"/>
        <w:ind w:left="0" w:firstLine="0"/>
        <w:jc w:val="both"/>
        <w:rPr>
          <w:rFonts w:ascii="Arial" w:hAnsi="Arial" w:cs="Arial"/>
          <w:sz w:val="20"/>
          <w:szCs w:val="20"/>
        </w:rPr>
      </w:pPr>
      <w:r>
        <w:rPr>
          <w:rFonts w:ascii="Arial" w:hAnsi="Arial" w:cs="Arial"/>
          <w:sz w:val="20"/>
          <w:szCs w:val="20"/>
        </w:rPr>
        <w:t>___  радіти успіхам друга;</w:t>
      </w:r>
    </w:p>
    <w:p w:rsidR="009B6D96" w:rsidRDefault="009B6D96" w:rsidP="009B6D96">
      <w:pPr>
        <w:widowControl/>
        <w:numPr>
          <w:ilvl w:val="0"/>
          <w:numId w:val="96"/>
        </w:numPr>
        <w:suppressAutoHyphens w:val="0"/>
        <w:ind w:left="0" w:firstLine="0"/>
        <w:jc w:val="both"/>
        <w:rPr>
          <w:rFonts w:ascii="Arial" w:hAnsi="Arial" w:cs="Arial"/>
          <w:sz w:val="20"/>
          <w:szCs w:val="20"/>
        </w:rPr>
      </w:pPr>
      <w:r>
        <w:rPr>
          <w:rFonts w:ascii="Arial" w:hAnsi="Arial" w:cs="Arial"/>
          <w:sz w:val="20"/>
          <w:szCs w:val="20"/>
        </w:rPr>
        <w:t>___  вимагати половину цукерки;</w:t>
      </w:r>
    </w:p>
    <w:p w:rsidR="009B6D96" w:rsidRDefault="009B6D96" w:rsidP="009B6D96">
      <w:pPr>
        <w:widowControl/>
        <w:numPr>
          <w:ilvl w:val="0"/>
          <w:numId w:val="96"/>
        </w:numPr>
        <w:suppressAutoHyphens w:val="0"/>
        <w:ind w:left="0" w:firstLine="0"/>
        <w:jc w:val="both"/>
        <w:rPr>
          <w:rFonts w:ascii="Arial" w:hAnsi="Arial" w:cs="Arial"/>
          <w:sz w:val="20"/>
          <w:szCs w:val="20"/>
        </w:rPr>
      </w:pPr>
      <w:r>
        <w:rPr>
          <w:rFonts w:ascii="Arial" w:hAnsi="Arial" w:cs="Arial"/>
          <w:sz w:val="20"/>
          <w:szCs w:val="20"/>
        </w:rPr>
        <w:t>___  підтримувати, допомагати в біді;</w:t>
      </w:r>
    </w:p>
    <w:p w:rsidR="009B6D96" w:rsidRDefault="009B6D96" w:rsidP="009B6D96">
      <w:pPr>
        <w:widowControl/>
        <w:numPr>
          <w:ilvl w:val="0"/>
          <w:numId w:val="96"/>
        </w:numPr>
        <w:suppressAutoHyphens w:val="0"/>
        <w:ind w:left="0" w:firstLine="0"/>
        <w:jc w:val="both"/>
        <w:rPr>
          <w:rFonts w:ascii="Arial" w:hAnsi="Arial" w:cs="Arial"/>
          <w:sz w:val="20"/>
          <w:szCs w:val="20"/>
        </w:rPr>
      </w:pPr>
      <w:r>
        <w:rPr>
          <w:rFonts w:ascii="Arial" w:hAnsi="Arial" w:cs="Arial"/>
          <w:sz w:val="20"/>
          <w:szCs w:val="20"/>
        </w:rPr>
        <w:t>___  поважати друга, його думку;</w:t>
      </w:r>
    </w:p>
    <w:p w:rsidR="009B6D96" w:rsidRDefault="009B6D96" w:rsidP="009B6D96">
      <w:pPr>
        <w:widowControl/>
        <w:numPr>
          <w:ilvl w:val="0"/>
          <w:numId w:val="96"/>
        </w:numPr>
        <w:suppressAutoHyphens w:val="0"/>
        <w:ind w:left="0" w:firstLine="0"/>
        <w:jc w:val="both"/>
        <w:rPr>
          <w:rFonts w:ascii="Arial" w:hAnsi="Arial" w:cs="Arial"/>
          <w:sz w:val="20"/>
          <w:szCs w:val="20"/>
        </w:rPr>
      </w:pPr>
      <w:r>
        <w:rPr>
          <w:rFonts w:ascii="Arial" w:hAnsi="Arial" w:cs="Arial"/>
          <w:sz w:val="20"/>
          <w:szCs w:val="20"/>
        </w:rPr>
        <w:t>___ пояснювати другу, що він повинен дружити тільки з   тобою;</w:t>
      </w:r>
    </w:p>
    <w:p w:rsidR="009B6D96" w:rsidRDefault="009B6D96" w:rsidP="009B6D96">
      <w:pPr>
        <w:widowControl/>
        <w:numPr>
          <w:ilvl w:val="0"/>
          <w:numId w:val="96"/>
        </w:numPr>
        <w:suppressAutoHyphens w:val="0"/>
        <w:ind w:left="0" w:firstLine="0"/>
        <w:jc w:val="both"/>
        <w:rPr>
          <w:rFonts w:ascii="Arial" w:hAnsi="Arial" w:cs="Arial"/>
          <w:sz w:val="20"/>
          <w:szCs w:val="20"/>
        </w:rPr>
      </w:pPr>
      <w:r>
        <w:rPr>
          <w:rFonts w:ascii="Arial" w:hAnsi="Arial" w:cs="Arial"/>
          <w:sz w:val="20"/>
          <w:szCs w:val="20"/>
        </w:rPr>
        <w:t>___  часто міняти друзів – буде веселіше;</w:t>
      </w:r>
    </w:p>
    <w:p w:rsidR="009B6D96" w:rsidRDefault="009B6D96" w:rsidP="009B6D96">
      <w:pPr>
        <w:widowControl/>
        <w:numPr>
          <w:ilvl w:val="0"/>
          <w:numId w:val="96"/>
        </w:numPr>
        <w:suppressAutoHyphens w:val="0"/>
        <w:ind w:left="0" w:firstLine="0"/>
        <w:jc w:val="both"/>
        <w:rPr>
          <w:rFonts w:ascii="Arial" w:hAnsi="Arial" w:cs="Arial"/>
          <w:sz w:val="20"/>
          <w:szCs w:val="20"/>
        </w:rPr>
      </w:pPr>
      <w:r>
        <w:rPr>
          <w:rFonts w:ascii="Arial" w:hAnsi="Arial" w:cs="Arial"/>
          <w:sz w:val="20"/>
          <w:szCs w:val="20"/>
        </w:rPr>
        <w:t>___   ________________________________________________;</w:t>
      </w:r>
    </w:p>
    <w:p w:rsidR="009B6D96" w:rsidRDefault="009B6D96" w:rsidP="009B6D96">
      <w:pPr>
        <w:widowControl/>
        <w:numPr>
          <w:ilvl w:val="0"/>
          <w:numId w:val="96"/>
        </w:numPr>
        <w:suppressAutoHyphens w:val="0"/>
        <w:ind w:left="0" w:firstLine="0"/>
        <w:jc w:val="both"/>
        <w:rPr>
          <w:rFonts w:ascii="Arial" w:hAnsi="Arial" w:cs="Arial"/>
          <w:sz w:val="20"/>
          <w:szCs w:val="20"/>
        </w:rPr>
      </w:pPr>
      <w:r>
        <w:rPr>
          <w:rFonts w:ascii="Arial" w:hAnsi="Arial" w:cs="Arial"/>
          <w:sz w:val="20"/>
          <w:szCs w:val="20"/>
        </w:rPr>
        <w:t>___   ________________________________________________.</w:t>
      </w:r>
    </w:p>
    <w:p w:rsidR="009B6D96" w:rsidRDefault="009B6D96" w:rsidP="009B6D96">
      <w:pPr>
        <w:rPr>
          <w:rFonts w:ascii="Arial" w:hAnsi="Arial" w:cs="Arial"/>
          <w:b/>
          <w:sz w:val="20"/>
          <w:szCs w:val="20"/>
          <w:u w:val="single"/>
        </w:rPr>
      </w:pPr>
    </w:p>
    <w:p w:rsidR="009B6D96" w:rsidRDefault="009B6D96" w:rsidP="009B6D96">
      <w:pPr>
        <w:jc w:val="center"/>
        <w:rPr>
          <w:rFonts w:ascii="Arial" w:hAnsi="Arial" w:cs="Arial"/>
          <w:b/>
          <w:sz w:val="20"/>
          <w:szCs w:val="20"/>
          <w:u w:val="single"/>
        </w:rPr>
      </w:pPr>
      <w:r>
        <w:rPr>
          <w:rFonts w:ascii="Arial" w:hAnsi="Arial" w:cs="Arial"/>
          <w:b/>
          <w:sz w:val="20"/>
          <w:szCs w:val="20"/>
          <w:u w:val="single"/>
        </w:rPr>
        <w:t>Група № 3</w:t>
      </w:r>
    </w:p>
    <w:p w:rsidR="009B6D96" w:rsidRDefault="009B6D96" w:rsidP="009B6D96">
      <w:pPr>
        <w:jc w:val="center"/>
        <w:rPr>
          <w:rFonts w:ascii="Arial" w:hAnsi="Arial" w:cs="Arial"/>
          <w:b/>
          <w:sz w:val="20"/>
          <w:szCs w:val="20"/>
          <w:u w:val="single"/>
        </w:rPr>
      </w:pPr>
      <w:r>
        <w:rPr>
          <w:rFonts w:ascii="Arial" w:hAnsi="Arial" w:cs="Arial"/>
          <w:b/>
          <w:sz w:val="20"/>
          <w:szCs w:val="20"/>
          <w:u w:val="single"/>
        </w:rPr>
        <w:t>Якими ви повинні бути, щоб з вами хотіли дружити?</w:t>
      </w:r>
    </w:p>
    <w:p w:rsidR="009B6D96" w:rsidRDefault="009B6D96" w:rsidP="009B6D96">
      <w:pPr>
        <w:jc w:val="center"/>
        <w:rPr>
          <w:rFonts w:ascii="Arial" w:hAnsi="Arial" w:cs="Arial"/>
          <w:b/>
          <w:sz w:val="20"/>
          <w:szCs w:val="20"/>
          <w:u w:val="single"/>
        </w:rPr>
      </w:pPr>
    </w:p>
    <w:p w:rsidR="009B6D96" w:rsidRDefault="009B6D96" w:rsidP="009B6D96">
      <w:pPr>
        <w:rPr>
          <w:rFonts w:ascii="Arial" w:hAnsi="Arial" w:cs="Arial"/>
          <w:sz w:val="20"/>
          <w:szCs w:val="20"/>
        </w:rPr>
      </w:pPr>
      <w:r>
        <w:rPr>
          <w:rFonts w:ascii="Arial" w:hAnsi="Arial" w:cs="Arial"/>
          <w:b/>
          <w:sz w:val="20"/>
          <w:szCs w:val="20"/>
        </w:rPr>
        <w:t>1. _Д__________________ __</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sz w:val="20"/>
          <w:szCs w:val="20"/>
        </w:rPr>
        <w:t>(</w:t>
      </w:r>
      <w:proofErr w:type="spellStart"/>
      <w:r>
        <w:rPr>
          <w:rFonts w:ascii="Arial" w:hAnsi="Arial" w:cs="Arial"/>
          <w:sz w:val="20"/>
          <w:szCs w:val="20"/>
        </w:rPr>
        <w:t>бриойд</w:t>
      </w:r>
      <w:proofErr w:type="spellEnd"/>
      <w:r>
        <w:rPr>
          <w:rFonts w:ascii="Arial" w:hAnsi="Arial" w:cs="Arial"/>
          <w:sz w:val="20"/>
          <w:szCs w:val="20"/>
        </w:rPr>
        <w:t xml:space="preserve">,  </w:t>
      </w:r>
      <w:proofErr w:type="spellStart"/>
      <w:r>
        <w:rPr>
          <w:rFonts w:ascii="Arial" w:hAnsi="Arial" w:cs="Arial"/>
          <w:sz w:val="20"/>
          <w:szCs w:val="20"/>
        </w:rPr>
        <w:t>ивадилбий</w:t>
      </w:r>
      <w:proofErr w:type="spellEnd"/>
      <w:r>
        <w:rPr>
          <w:rFonts w:ascii="Arial" w:hAnsi="Arial" w:cs="Arial"/>
          <w:sz w:val="20"/>
          <w:szCs w:val="20"/>
        </w:rPr>
        <w:t>)</w:t>
      </w:r>
    </w:p>
    <w:p w:rsidR="009B6D96" w:rsidRDefault="009B6D96" w:rsidP="009B6D96">
      <w:pPr>
        <w:rPr>
          <w:rFonts w:ascii="Arial" w:hAnsi="Arial" w:cs="Arial"/>
          <w:sz w:val="20"/>
          <w:szCs w:val="20"/>
        </w:rPr>
      </w:pPr>
      <w:r>
        <w:rPr>
          <w:rFonts w:ascii="Arial" w:hAnsi="Arial" w:cs="Arial"/>
          <w:b/>
          <w:sz w:val="20"/>
          <w:szCs w:val="20"/>
        </w:rPr>
        <w:t>2. _Р________________</w:t>
      </w:r>
      <w:r>
        <w:rPr>
          <w:rFonts w:ascii="Arial" w:hAnsi="Arial" w:cs="Arial"/>
          <w:sz w:val="20"/>
          <w:szCs w:val="20"/>
        </w:rPr>
        <w:t>_____</w:t>
      </w:r>
      <w:r>
        <w:rPr>
          <w:rFonts w:ascii="Arial" w:hAnsi="Arial" w:cs="Arial"/>
          <w:sz w:val="20"/>
          <w:szCs w:val="20"/>
        </w:rPr>
        <w:tab/>
      </w:r>
      <w:r>
        <w:rPr>
          <w:rFonts w:ascii="Arial" w:hAnsi="Arial" w:cs="Arial"/>
          <w:sz w:val="20"/>
          <w:szCs w:val="20"/>
        </w:rPr>
        <w:tab/>
      </w:r>
      <w:r>
        <w:rPr>
          <w:rFonts w:ascii="Arial" w:hAnsi="Arial" w:cs="Arial"/>
          <w:sz w:val="20"/>
          <w:szCs w:val="20"/>
        </w:rPr>
        <w:tab/>
        <w:t>(</w:t>
      </w:r>
      <w:proofErr w:type="spellStart"/>
      <w:r>
        <w:rPr>
          <w:rFonts w:ascii="Arial" w:hAnsi="Arial" w:cs="Arial"/>
          <w:sz w:val="20"/>
          <w:szCs w:val="20"/>
        </w:rPr>
        <w:t>озрумйни</w:t>
      </w:r>
      <w:proofErr w:type="spellEnd"/>
      <w:r>
        <w:rPr>
          <w:rFonts w:ascii="Arial" w:hAnsi="Arial" w:cs="Arial"/>
          <w:sz w:val="20"/>
          <w:szCs w:val="20"/>
        </w:rPr>
        <w:t xml:space="preserve">, </w:t>
      </w:r>
      <w:proofErr w:type="spellStart"/>
      <w:r>
        <w:rPr>
          <w:rFonts w:ascii="Arial" w:hAnsi="Arial" w:cs="Arial"/>
          <w:sz w:val="20"/>
          <w:szCs w:val="20"/>
        </w:rPr>
        <w:t>адрсійни</w:t>
      </w:r>
      <w:proofErr w:type="spellEnd"/>
      <w:r>
        <w:rPr>
          <w:rFonts w:ascii="Arial" w:hAnsi="Arial" w:cs="Arial"/>
          <w:sz w:val="20"/>
          <w:szCs w:val="20"/>
        </w:rPr>
        <w:t>)</w:t>
      </w:r>
    </w:p>
    <w:p w:rsidR="009B6D96" w:rsidRDefault="009B6D96" w:rsidP="009B6D96">
      <w:pPr>
        <w:rPr>
          <w:rFonts w:ascii="Arial" w:hAnsi="Arial" w:cs="Arial"/>
          <w:sz w:val="20"/>
          <w:szCs w:val="20"/>
        </w:rPr>
      </w:pPr>
      <w:r>
        <w:rPr>
          <w:rFonts w:ascii="Arial" w:hAnsi="Arial" w:cs="Arial"/>
          <w:b/>
          <w:sz w:val="20"/>
          <w:szCs w:val="20"/>
        </w:rPr>
        <w:t>3</w:t>
      </w:r>
      <w:r>
        <w:rPr>
          <w:rFonts w:ascii="Arial" w:hAnsi="Arial" w:cs="Arial"/>
          <w:sz w:val="20"/>
          <w:szCs w:val="20"/>
        </w:rPr>
        <w:t>. _</w:t>
      </w:r>
      <w:r>
        <w:rPr>
          <w:rFonts w:ascii="Arial" w:hAnsi="Arial" w:cs="Arial"/>
          <w:b/>
          <w:sz w:val="20"/>
          <w:szCs w:val="20"/>
        </w:rPr>
        <w:t>У</w:t>
      </w:r>
      <w:r>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roofErr w:type="spellStart"/>
      <w:r>
        <w:rPr>
          <w:rFonts w:ascii="Arial" w:hAnsi="Arial" w:cs="Arial"/>
          <w:sz w:val="20"/>
          <w:szCs w:val="20"/>
        </w:rPr>
        <w:t>вжуйаин</w:t>
      </w:r>
      <w:proofErr w:type="spellEnd"/>
      <w:r>
        <w:rPr>
          <w:rFonts w:ascii="Arial" w:hAnsi="Arial" w:cs="Arial"/>
          <w:sz w:val="20"/>
          <w:szCs w:val="20"/>
        </w:rPr>
        <w:t xml:space="preserve"> )</w:t>
      </w:r>
    </w:p>
    <w:p w:rsidR="009B6D96" w:rsidRDefault="009B6D96" w:rsidP="009B6D96">
      <w:pPr>
        <w:rPr>
          <w:rFonts w:ascii="Arial" w:hAnsi="Arial" w:cs="Arial"/>
          <w:sz w:val="20"/>
          <w:szCs w:val="20"/>
        </w:rPr>
      </w:pPr>
      <w:r>
        <w:rPr>
          <w:rFonts w:ascii="Arial" w:hAnsi="Arial" w:cs="Arial"/>
          <w:b/>
          <w:sz w:val="20"/>
          <w:szCs w:val="20"/>
        </w:rPr>
        <w:t>4._Ж_______________________</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sz w:val="20"/>
          <w:szCs w:val="20"/>
        </w:rPr>
        <w:t xml:space="preserve">( </w:t>
      </w:r>
      <w:proofErr w:type="spellStart"/>
      <w:r>
        <w:rPr>
          <w:rFonts w:ascii="Arial" w:hAnsi="Arial" w:cs="Arial"/>
          <w:sz w:val="20"/>
          <w:szCs w:val="20"/>
        </w:rPr>
        <w:t>итєжтаірдйнис</w:t>
      </w:r>
      <w:proofErr w:type="spellEnd"/>
      <w:r>
        <w:rPr>
          <w:rFonts w:ascii="Arial" w:hAnsi="Arial" w:cs="Arial"/>
          <w:sz w:val="20"/>
          <w:szCs w:val="20"/>
        </w:rPr>
        <w:t>)</w:t>
      </w:r>
    </w:p>
    <w:p w:rsidR="009B6D96" w:rsidRDefault="009B6D96" w:rsidP="009B6D96">
      <w:pPr>
        <w:jc w:val="both"/>
        <w:rPr>
          <w:rFonts w:ascii="Arial" w:hAnsi="Arial" w:cs="Arial"/>
          <w:sz w:val="20"/>
          <w:szCs w:val="20"/>
        </w:rPr>
      </w:pPr>
      <w:r>
        <w:rPr>
          <w:rFonts w:ascii="Arial" w:hAnsi="Arial" w:cs="Arial"/>
          <w:b/>
          <w:sz w:val="20"/>
          <w:szCs w:val="20"/>
        </w:rPr>
        <w:t>5</w:t>
      </w:r>
      <w:r>
        <w:rPr>
          <w:rFonts w:ascii="Arial" w:hAnsi="Arial" w:cs="Arial"/>
          <w:sz w:val="20"/>
          <w:szCs w:val="20"/>
        </w:rPr>
        <w:t>. _</w:t>
      </w:r>
      <w:r>
        <w:rPr>
          <w:rFonts w:ascii="Arial" w:hAnsi="Arial" w:cs="Arial"/>
          <w:b/>
          <w:sz w:val="20"/>
          <w:szCs w:val="20"/>
        </w:rPr>
        <w:t>Б</w:t>
      </w:r>
      <w:r>
        <w:rPr>
          <w:rFonts w:ascii="Arial" w:hAnsi="Arial" w:cs="Arial"/>
          <w:sz w:val="20"/>
          <w:szCs w:val="20"/>
        </w:rPr>
        <w:t>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roofErr w:type="spellStart"/>
      <w:r>
        <w:rPr>
          <w:rFonts w:ascii="Arial" w:hAnsi="Arial" w:cs="Arial"/>
          <w:sz w:val="20"/>
          <w:szCs w:val="20"/>
        </w:rPr>
        <w:t>аьбдйрио</w:t>
      </w:r>
      <w:proofErr w:type="spellEnd"/>
      <w:r>
        <w:rPr>
          <w:rFonts w:ascii="Arial" w:hAnsi="Arial" w:cs="Arial"/>
          <w:sz w:val="20"/>
          <w:szCs w:val="20"/>
        </w:rPr>
        <w:t xml:space="preserve"> )</w:t>
      </w:r>
    </w:p>
    <w:p w:rsidR="009B6D96" w:rsidRDefault="009B6D96" w:rsidP="009B6D96">
      <w:pPr>
        <w:jc w:val="both"/>
        <w:rPr>
          <w:rFonts w:ascii="Arial" w:hAnsi="Arial" w:cs="Arial"/>
          <w:sz w:val="20"/>
          <w:szCs w:val="20"/>
        </w:rPr>
      </w:pPr>
      <w:r>
        <w:rPr>
          <w:rFonts w:ascii="Arial" w:hAnsi="Arial" w:cs="Arial"/>
          <w:b/>
          <w:sz w:val="20"/>
          <w:szCs w:val="20"/>
        </w:rPr>
        <w:t>6</w:t>
      </w:r>
      <w:r>
        <w:rPr>
          <w:rFonts w:ascii="Arial" w:hAnsi="Arial" w:cs="Arial"/>
          <w:sz w:val="20"/>
          <w:szCs w:val="20"/>
        </w:rPr>
        <w:t>. _</w:t>
      </w:r>
      <w:r>
        <w:rPr>
          <w:rFonts w:ascii="Arial" w:hAnsi="Arial" w:cs="Arial"/>
          <w:b/>
          <w:sz w:val="20"/>
          <w:szCs w:val="20"/>
        </w:rPr>
        <w:t>А</w:t>
      </w:r>
      <w:r>
        <w:rPr>
          <w:rFonts w:ascii="Arial" w:hAnsi="Arial" w:cs="Arial"/>
          <w:sz w:val="20"/>
          <w:szCs w:val="20"/>
        </w:rPr>
        <w:t>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roofErr w:type="spellStart"/>
      <w:r>
        <w:rPr>
          <w:rFonts w:ascii="Arial" w:hAnsi="Arial" w:cs="Arial"/>
          <w:sz w:val="20"/>
          <w:szCs w:val="20"/>
        </w:rPr>
        <w:t>ниакйурат</w:t>
      </w:r>
      <w:proofErr w:type="spellEnd"/>
      <w:r>
        <w:rPr>
          <w:rFonts w:ascii="Arial" w:hAnsi="Arial" w:cs="Arial"/>
          <w:sz w:val="20"/>
          <w:szCs w:val="20"/>
        </w:rPr>
        <w:t xml:space="preserve"> )</w:t>
      </w:r>
    </w:p>
    <w:p w:rsidR="009B6D96" w:rsidRDefault="009B6D96" w:rsidP="009B6D96">
      <w:pPr>
        <w:jc w:val="both"/>
        <w:rPr>
          <w:rFonts w:ascii="Arial" w:hAnsi="Arial" w:cs="Arial"/>
          <w:sz w:val="20"/>
          <w:szCs w:val="20"/>
        </w:rPr>
      </w:pPr>
    </w:p>
    <w:p w:rsidR="009B6D96" w:rsidRDefault="009B6D96" w:rsidP="009B6D96">
      <w:pPr>
        <w:jc w:val="both"/>
        <w:rPr>
          <w:rFonts w:ascii="Arial" w:hAnsi="Arial" w:cs="Arial"/>
          <w:sz w:val="20"/>
          <w:szCs w:val="20"/>
        </w:rPr>
      </w:pPr>
    </w:p>
    <w:p w:rsidR="009B6D96" w:rsidRDefault="009B6D96" w:rsidP="009B6D96">
      <w:pPr>
        <w:jc w:val="center"/>
        <w:rPr>
          <w:rFonts w:ascii="Arial" w:hAnsi="Arial" w:cs="Arial"/>
          <w:b/>
          <w:sz w:val="20"/>
          <w:szCs w:val="20"/>
          <w:u w:val="single"/>
        </w:rPr>
      </w:pPr>
      <w:r>
        <w:rPr>
          <w:rFonts w:ascii="Arial" w:hAnsi="Arial" w:cs="Arial"/>
          <w:b/>
          <w:sz w:val="20"/>
          <w:szCs w:val="20"/>
          <w:u w:val="single"/>
        </w:rPr>
        <w:t>Група № 4</w:t>
      </w:r>
    </w:p>
    <w:p w:rsidR="009B6D96" w:rsidRDefault="009B6D96" w:rsidP="009B6D96">
      <w:pPr>
        <w:jc w:val="center"/>
        <w:rPr>
          <w:rFonts w:ascii="Arial" w:hAnsi="Arial" w:cs="Arial"/>
          <w:b/>
          <w:sz w:val="20"/>
          <w:szCs w:val="20"/>
          <w:u w:val="single"/>
        </w:rPr>
      </w:pPr>
      <w:r>
        <w:rPr>
          <w:rFonts w:ascii="Arial" w:hAnsi="Arial" w:cs="Arial"/>
          <w:b/>
          <w:sz w:val="20"/>
          <w:szCs w:val="20"/>
          <w:u w:val="single"/>
        </w:rPr>
        <w:t>Розповідь про друга</w:t>
      </w:r>
    </w:p>
    <w:p w:rsidR="009B6D96" w:rsidRDefault="009B6D96" w:rsidP="009B6D96">
      <w:pPr>
        <w:jc w:val="center"/>
        <w:rPr>
          <w:rFonts w:ascii="Arial" w:hAnsi="Arial" w:cs="Arial"/>
          <w:b/>
          <w:sz w:val="20"/>
          <w:szCs w:val="20"/>
        </w:rPr>
      </w:pPr>
      <w:r>
        <w:rPr>
          <w:rFonts w:ascii="Arial" w:hAnsi="Arial" w:cs="Arial"/>
          <w:b/>
          <w:sz w:val="20"/>
          <w:szCs w:val="20"/>
        </w:rPr>
        <w:t>Опиши друга, не називаючи його імені</w:t>
      </w:r>
    </w:p>
    <w:p w:rsidR="009B6D96" w:rsidRDefault="009B6D96" w:rsidP="009B6D96">
      <w:pPr>
        <w:widowControl/>
        <w:numPr>
          <w:ilvl w:val="0"/>
          <w:numId w:val="97"/>
        </w:numPr>
        <w:suppressAutoHyphens w:val="0"/>
        <w:ind w:left="0" w:firstLine="0"/>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w:t>
      </w:r>
    </w:p>
    <w:p w:rsidR="009B6D96" w:rsidRDefault="009B6D96" w:rsidP="009B6D96">
      <w:pPr>
        <w:widowControl/>
        <w:suppressAutoHyphens w:val="0"/>
        <w:jc w:val="both"/>
        <w:rPr>
          <w:rFonts w:ascii="Arial" w:hAnsi="Arial" w:cs="Arial"/>
          <w:sz w:val="20"/>
          <w:szCs w:val="20"/>
        </w:rPr>
      </w:pPr>
      <w:r>
        <w:rPr>
          <w:rFonts w:ascii="Arial" w:hAnsi="Arial" w:cs="Arial"/>
          <w:sz w:val="20"/>
          <w:szCs w:val="20"/>
        </w:rPr>
        <w:t>_______________________________________________________</w:t>
      </w:r>
    </w:p>
    <w:p w:rsidR="009B6D96" w:rsidRDefault="009B6D96" w:rsidP="009B6D96">
      <w:pPr>
        <w:widowControl/>
        <w:numPr>
          <w:ilvl w:val="0"/>
          <w:numId w:val="97"/>
        </w:numPr>
        <w:suppressAutoHyphens w:val="0"/>
        <w:ind w:left="0" w:firstLine="0"/>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w:t>
      </w:r>
    </w:p>
    <w:p w:rsidR="009B6D96" w:rsidRDefault="009B6D96" w:rsidP="009B6D96">
      <w:pPr>
        <w:widowControl/>
        <w:suppressAutoHyphens w:val="0"/>
        <w:jc w:val="both"/>
        <w:rPr>
          <w:rFonts w:ascii="Arial" w:hAnsi="Arial" w:cs="Arial"/>
          <w:sz w:val="20"/>
          <w:szCs w:val="20"/>
        </w:rPr>
      </w:pPr>
    </w:p>
    <w:p w:rsidR="009B6D96" w:rsidRDefault="009B6D96" w:rsidP="009B6D96">
      <w:pPr>
        <w:widowControl/>
        <w:numPr>
          <w:ilvl w:val="0"/>
          <w:numId w:val="97"/>
        </w:numPr>
        <w:suppressAutoHyphens w:val="0"/>
        <w:ind w:left="0" w:firstLine="0"/>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w:t>
      </w:r>
    </w:p>
    <w:p w:rsidR="009B6D96" w:rsidRDefault="009B6D96" w:rsidP="009B6D96">
      <w:pPr>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p w:rsidR="009B6D96" w:rsidRDefault="009B6D96" w:rsidP="009B6D96">
      <w:pPr>
        <w:jc w:val="both"/>
        <w:rPr>
          <w:rFonts w:ascii="Arial" w:hAnsi="Arial" w:cs="Arial"/>
          <w:sz w:val="20"/>
          <w:szCs w:val="20"/>
        </w:rPr>
      </w:pPr>
    </w:p>
    <w:p w:rsidR="009B6D96" w:rsidRDefault="009B6D96" w:rsidP="009B6D96">
      <w:pPr>
        <w:jc w:val="both"/>
        <w:rPr>
          <w:rFonts w:ascii="Arial" w:hAnsi="Arial" w:cs="Arial"/>
          <w:sz w:val="20"/>
          <w:szCs w:val="20"/>
        </w:rPr>
      </w:pPr>
      <w:r>
        <w:rPr>
          <w:rFonts w:ascii="Arial" w:hAnsi="Arial" w:cs="Arial"/>
          <w:b/>
          <w:sz w:val="20"/>
          <w:szCs w:val="20"/>
        </w:rPr>
        <w:t xml:space="preserve">Довідка: </w:t>
      </w:r>
      <w:r>
        <w:rPr>
          <w:rFonts w:ascii="Arial" w:hAnsi="Arial" w:cs="Arial"/>
          <w:sz w:val="20"/>
          <w:szCs w:val="20"/>
        </w:rPr>
        <w:t>світлий, темний, синьоокий, карі очі, високий, низький, шумний, тихий, скромний, веселий, активний, добрий, сильний, жадібний, злий, балакучий, дбайливий, дотепний, акуратний, неохайний, чуйний, вихований, уважний, поступливий.</w:t>
      </w:r>
    </w:p>
    <w:p w:rsidR="009B6D96" w:rsidRDefault="009B6D96" w:rsidP="009B6D96">
      <w:pPr>
        <w:jc w:val="both"/>
        <w:rPr>
          <w:rFonts w:ascii="Arial" w:hAnsi="Arial" w:cs="Arial"/>
          <w:sz w:val="20"/>
          <w:szCs w:val="20"/>
        </w:rPr>
      </w:pPr>
    </w:p>
    <w:p w:rsidR="009B6D96" w:rsidRDefault="009B6D96" w:rsidP="009B6D96">
      <w:pPr>
        <w:jc w:val="center"/>
        <w:rPr>
          <w:rFonts w:ascii="Arial" w:hAnsi="Arial" w:cs="Arial"/>
          <w:sz w:val="20"/>
          <w:szCs w:val="20"/>
        </w:rPr>
      </w:pPr>
      <w:r>
        <w:rPr>
          <w:rFonts w:ascii="Arial" w:hAnsi="Arial" w:cs="Arial"/>
          <w:sz w:val="20"/>
          <w:szCs w:val="20"/>
        </w:rPr>
        <w:t>ДОДАТОК Д</w:t>
      </w:r>
    </w:p>
    <w:p w:rsidR="009B6D96" w:rsidRDefault="009B6D96" w:rsidP="009B6D96">
      <w:pPr>
        <w:jc w:val="center"/>
        <w:rPr>
          <w:rFonts w:ascii="Arial" w:hAnsi="Arial" w:cs="Arial"/>
          <w:sz w:val="20"/>
          <w:szCs w:val="20"/>
        </w:rPr>
      </w:pPr>
      <w:r>
        <w:rPr>
          <w:rFonts w:ascii="Arial" w:hAnsi="Arial" w:cs="Arial"/>
          <w:sz w:val="20"/>
          <w:szCs w:val="20"/>
        </w:rPr>
        <w:lastRenderedPageBreak/>
        <w:t>ІНТЕРАКТИВНІ МЕТОДИ</w:t>
      </w:r>
    </w:p>
    <w:p w:rsidR="009B6D96" w:rsidRDefault="009B6D96" w:rsidP="009B6D96">
      <w:pPr>
        <w:jc w:val="center"/>
        <w:rPr>
          <w:rFonts w:ascii="Arial" w:hAnsi="Arial" w:cs="Arial"/>
          <w:sz w:val="20"/>
          <w:szCs w:val="20"/>
        </w:rPr>
      </w:pPr>
    </w:p>
    <w:p w:rsidR="009B6D96" w:rsidRDefault="009B6D96" w:rsidP="009B6D96">
      <w:pPr>
        <w:ind w:firstLine="708"/>
        <w:jc w:val="both"/>
        <w:rPr>
          <w:rFonts w:ascii="Arial" w:hAnsi="Arial" w:cs="Arial"/>
          <w:sz w:val="20"/>
          <w:szCs w:val="20"/>
        </w:rPr>
      </w:pPr>
      <w:r>
        <w:rPr>
          <w:rFonts w:ascii="Arial" w:hAnsi="Arial" w:cs="Arial"/>
          <w:b/>
          <w:sz w:val="20"/>
          <w:szCs w:val="20"/>
        </w:rPr>
        <w:t>Інтерактивні методи</w:t>
      </w:r>
      <w:r>
        <w:rPr>
          <w:rFonts w:ascii="Arial" w:hAnsi="Arial" w:cs="Arial"/>
          <w:sz w:val="20"/>
          <w:szCs w:val="20"/>
        </w:rPr>
        <w:t>, які можна використовувати під час проведення уроків-тренінгів:</w:t>
      </w:r>
    </w:p>
    <w:p w:rsidR="009B6D96" w:rsidRDefault="009B6D96" w:rsidP="009B6D96">
      <w:pPr>
        <w:jc w:val="center"/>
        <w:rPr>
          <w:rFonts w:ascii="Arial" w:hAnsi="Arial" w:cs="Arial"/>
          <w:b/>
          <w:sz w:val="20"/>
          <w:szCs w:val="20"/>
        </w:rPr>
      </w:pPr>
      <w:r>
        <w:rPr>
          <w:rFonts w:ascii="Arial" w:hAnsi="Arial" w:cs="Arial"/>
          <w:b/>
          <w:sz w:val="20"/>
          <w:szCs w:val="20"/>
        </w:rPr>
        <w:t>«Коло ідей»</w:t>
      </w:r>
    </w:p>
    <w:p w:rsidR="009B6D96" w:rsidRDefault="009B6D96" w:rsidP="009B6D96">
      <w:pPr>
        <w:ind w:firstLine="708"/>
        <w:jc w:val="both"/>
        <w:rPr>
          <w:rFonts w:ascii="Arial" w:hAnsi="Arial" w:cs="Arial"/>
          <w:sz w:val="20"/>
          <w:szCs w:val="20"/>
        </w:rPr>
      </w:pPr>
      <w:r>
        <w:rPr>
          <w:rFonts w:ascii="Arial" w:hAnsi="Arial" w:cs="Arial"/>
          <w:sz w:val="20"/>
          <w:szCs w:val="20"/>
        </w:rPr>
        <w:t>Метою технології є залучення всіх до обговорення проблеми. Порядок проведення: учитель ставить дискусійне питання та пропонує обговорити його в малих групах; після того як вичерпався час на обговорення, кожна група представляє всього один аспект проблеми, яку обговорювали; групи висловлюються по черзі, доки не буде вичерпано всі відповіді; під час обговорення теми на дошці складається список зазначених ідей; коли всі ідеї про вирішення проблеми висловлені, можна звернутись до розгляду проблеми в цілому. Потім підбиваються підсумки.</w:t>
      </w:r>
    </w:p>
    <w:p w:rsidR="009B6D96" w:rsidRDefault="009B6D96" w:rsidP="009B6D96">
      <w:pPr>
        <w:jc w:val="center"/>
        <w:rPr>
          <w:rFonts w:ascii="Arial" w:hAnsi="Arial" w:cs="Arial"/>
          <w:b/>
          <w:sz w:val="20"/>
          <w:szCs w:val="20"/>
        </w:rPr>
      </w:pPr>
      <w:r>
        <w:rPr>
          <w:rFonts w:ascii="Arial" w:hAnsi="Arial" w:cs="Arial"/>
          <w:b/>
          <w:sz w:val="20"/>
          <w:szCs w:val="20"/>
        </w:rPr>
        <w:t>«Акваріум»</w:t>
      </w:r>
    </w:p>
    <w:p w:rsidR="009B6D96" w:rsidRDefault="009B6D96" w:rsidP="009B6D96">
      <w:pPr>
        <w:ind w:firstLine="708"/>
        <w:jc w:val="both"/>
        <w:rPr>
          <w:rFonts w:ascii="Arial" w:hAnsi="Arial" w:cs="Arial"/>
          <w:sz w:val="20"/>
          <w:szCs w:val="20"/>
        </w:rPr>
      </w:pPr>
      <w:r>
        <w:rPr>
          <w:rFonts w:ascii="Arial" w:hAnsi="Arial" w:cs="Arial"/>
          <w:sz w:val="20"/>
          <w:szCs w:val="20"/>
        </w:rPr>
        <w:t>Такий вид діяльності на уроці допоможе вдосконалити навички роботи в малих групах. Після того як учитель об'єднав учнів у дві-чотири групи та запропонував завдання для виконання та необхідну інформацію, одна з груп сідає в центр класу та утворює своє маленьке коло. Учні цієї групи починають обговорювати запропоновану вчителем проблему. Групі, що працює, для виконання завдання необхідно прочитати вголос ситуацію та обговорити її у групі, використовуючи метод дискусії. Усі інші учні класу мають тільки слухати. Після закінчення 3-5-ти хвилин група займає свої місця, а клас обговорює, чи була думка аргументованою.</w:t>
      </w:r>
    </w:p>
    <w:p w:rsidR="009B6D96" w:rsidRDefault="009B6D96" w:rsidP="009B6D96">
      <w:pPr>
        <w:jc w:val="center"/>
        <w:rPr>
          <w:rFonts w:ascii="Arial" w:hAnsi="Arial" w:cs="Arial"/>
          <w:b/>
          <w:sz w:val="20"/>
          <w:szCs w:val="20"/>
        </w:rPr>
      </w:pPr>
    </w:p>
    <w:p w:rsidR="009B6D96" w:rsidRDefault="009B6D96" w:rsidP="009B6D96">
      <w:pPr>
        <w:jc w:val="center"/>
        <w:rPr>
          <w:rFonts w:ascii="Arial" w:hAnsi="Arial" w:cs="Arial"/>
          <w:sz w:val="20"/>
          <w:szCs w:val="20"/>
        </w:rPr>
      </w:pPr>
      <w:r>
        <w:rPr>
          <w:rFonts w:ascii="Arial" w:hAnsi="Arial" w:cs="Arial"/>
          <w:b/>
          <w:sz w:val="20"/>
          <w:szCs w:val="20"/>
        </w:rPr>
        <w:t>Рольова гра, імітація</w:t>
      </w:r>
    </w:p>
    <w:p w:rsidR="009B6D96" w:rsidRDefault="009B6D96" w:rsidP="009B6D96">
      <w:pPr>
        <w:jc w:val="both"/>
        <w:rPr>
          <w:rFonts w:ascii="Arial" w:hAnsi="Arial" w:cs="Arial"/>
          <w:sz w:val="20"/>
          <w:szCs w:val="20"/>
        </w:rPr>
      </w:pPr>
      <w:r>
        <w:rPr>
          <w:rFonts w:ascii="Arial" w:hAnsi="Arial" w:cs="Arial"/>
          <w:sz w:val="20"/>
          <w:szCs w:val="20"/>
        </w:rPr>
        <w:t xml:space="preserve">передбачає  розігрування ситуації в ролях, що допомагає визначити власне ставлення до конкретної життєвої ситуації й набути досвіду поведінки в подібній ситуації шляхом гри </w:t>
      </w:r>
      <w:r>
        <w:rPr>
          <w:rFonts w:ascii="Arial" w:hAnsi="Arial" w:cs="Arial"/>
          <w:b/>
          <w:sz w:val="20"/>
          <w:szCs w:val="20"/>
        </w:rPr>
        <w:t>«Крісло автора».</w:t>
      </w:r>
    </w:p>
    <w:p w:rsidR="009B6D96" w:rsidRDefault="009B6D96" w:rsidP="009B6D96">
      <w:pPr>
        <w:ind w:firstLine="708"/>
        <w:jc w:val="both"/>
        <w:rPr>
          <w:rFonts w:ascii="Arial" w:hAnsi="Arial" w:cs="Arial"/>
          <w:sz w:val="20"/>
          <w:szCs w:val="20"/>
        </w:rPr>
      </w:pPr>
      <w:r>
        <w:rPr>
          <w:rFonts w:ascii="Arial" w:hAnsi="Arial" w:cs="Arial"/>
          <w:sz w:val="20"/>
          <w:szCs w:val="20"/>
        </w:rPr>
        <w:t>Гра має на меті реалізацію підвищення самооцінки учнів. Вона виконується в такий спосіб: учитель поступається місцем педагога у класі на користь учня, який іде виголошувати доповідь (реферат, замітку та ін.). Учень, перебуваючи на місці педагога, відчуває себе достойним високої посади. Це підвищує не тільки самооцінку, а й бажання покращувати свої знання.</w:t>
      </w:r>
    </w:p>
    <w:p w:rsidR="009B6D96" w:rsidRDefault="009B6D96" w:rsidP="009B6D96">
      <w:pPr>
        <w:jc w:val="both"/>
        <w:rPr>
          <w:rFonts w:ascii="Arial" w:hAnsi="Arial" w:cs="Arial"/>
          <w:sz w:val="20"/>
          <w:szCs w:val="20"/>
        </w:rPr>
      </w:pPr>
    </w:p>
    <w:p w:rsidR="009B6D96" w:rsidRDefault="009B6D96" w:rsidP="009B6D96">
      <w:pPr>
        <w:jc w:val="center"/>
        <w:rPr>
          <w:rFonts w:ascii="Arial" w:hAnsi="Arial" w:cs="Arial"/>
          <w:b/>
          <w:sz w:val="20"/>
          <w:szCs w:val="20"/>
        </w:rPr>
      </w:pPr>
      <w:r>
        <w:rPr>
          <w:rFonts w:ascii="Arial" w:hAnsi="Arial" w:cs="Arial"/>
          <w:b/>
          <w:sz w:val="20"/>
          <w:szCs w:val="20"/>
        </w:rPr>
        <w:t>«Мозковий штурм» або атака</w:t>
      </w:r>
    </w:p>
    <w:p w:rsidR="009B6D96" w:rsidRDefault="009B6D96" w:rsidP="009B6D96">
      <w:pPr>
        <w:ind w:firstLine="708"/>
        <w:jc w:val="both"/>
        <w:rPr>
          <w:rFonts w:ascii="Arial" w:hAnsi="Arial" w:cs="Arial"/>
          <w:sz w:val="20"/>
          <w:szCs w:val="20"/>
        </w:rPr>
      </w:pPr>
      <w:r>
        <w:rPr>
          <w:rFonts w:ascii="Arial" w:hAnsi="Arial" w:cs="Arial"/>
          <w:sz w:val="20"/>
          <w:szCs w:val="20"/>
        </w:rPr>
        <w:t>Метод полягає у вирішенні проблеми та виробленні певної ідеї за обмежений час (10-15 хвилин).</w:t>
      </w:r>
    </w:p>
    <w:p w:rsidR="009B6D96" w:rsidRDefault="009B6D96" w:rsidP="009B6D96">
      <w:pPr>
        <w:jc w:val="both"/>
        <w:rPr>
          <w:rFonts w:ascii="Arial" w:hAnsi="Arial" w:cs="Arial"/>
          <w:sz w:val="20"/>
          <w:szCs w:val="20"/>
        </w:rPr>
      </w:pPr>
      <w:r>
        <w:rPr>
          <w:rFonts w:ascii="Arial" w:hAnsi="Arial" w:cs="Arial"/>
          <w:sz w:val="20"/>
          <w:szCs w:val="20"/>
        </w:rPr>
        <w:t xml:space="preserve">Обрати керівників груп шляхом проведення бліцтурніру (5-6 запитань із </w:t>
      </w:r>
      <w:r>
        <w:rPr>
          <w:rFonts w:ascii="Arial" w:hAnsi="Arial" w:cs="Arial"/>
          <w:sz w:val="20"/>
          <w:szCs w:val="20"/>
        </w:rPr>
        <w:lastRenderedPageBreak/>
        <w:t>теми уроку), решта учасників формується за вибором учнів. 5-6 осіб (оптимальна кількість дітей у групах) розміщуються навколо стола. Лідер групи отримує та оголошує тему для обговорення та пропонує протягом хвилини по черзі висловити свої думки. Секретар фіксує ідеї. Головне - кількість ідей. Мають право на існування й абсурдні, на перший погляд, думки. Не допускати критики. Можливе запозичення чужих ідей з метою їх удосконалення. Важливо при обговоренні довести правильність своєї думки, а також бажано дійти спільного висновку. Ідеї груп записуються на дошці. У процесі обговорення обґрунтовується остаточний вибір. Рефлексія: «Ця ідея допоможе нам...», «Ми дійшли думки, що...», «У ході обговорення я зацікавився...».</w:t>
      </w:r>
    </w:p>
    <w:p w:rsidR="009B6D96" w:rsidRDefault="009B6D96" w:rsidP="009B6D96">
      <w:pPr>
        <w:ind w:firstLine="708"/>
        <w:jc w:val="both"/>
        <w:rPr>
          <w:rFonts w:ascii="Arial" w:hAnsi="Arial" w:cs="Arial"/>
          <w:sz w:val="20"/>
          <w:szCs w:val="20"/>
        </w:rPr>
      </w:pPr>
      <w:r>
        <w:rPr>
          <w:rFonts w:ascii="Arial" w:hAnsi="Arial" w:cs="Arial"/>
          <w:sz w:val="20"/>
          <w:szCs w:val="20"/>
        </w:rPr>
        <w:t>Цей вид роботи активізує інтелектуальні здібності дітей, розвиває фантазію, виробляє вміння толерантно ставитись до чужих думок, і потребує певної підготовки класу. Доцільно використовувати у 3-4-х класах.</w:t>
      </w:r>
    </w:p>
    <w:p w:rsidR="009B6D96" w:rsidRDefault="009B6D96" w:rsidP="009B6D96">
      <w:pPr>
        <w:jc w:val="both"/>
        <w:rPr>
          <w:rFonts w:ascii="Arial" w:hAnsi="Arial" w:cs="Arial"/>
          <w:sz w:val="20"/>
          <w:szCs w:val="20"/>
        </w:rPr>
      </w:pPr>
    </w:p>
    <w:p w:rsidR="009B6D96" w:rsidRDefault="009B6D96" w:rsidP="009B6D96">
      <w:pPr>
        <w:jc w:val="center"/>
        <w:rPr>
          <w:rFonts w:ascii="Arial" w:hAnsi="Arial" w:cs="Arial"/>
          <w:b/>
          <w:sz w:val="20"/>
          <w:szCs w:val="20"/>
        </w:rPr>
      </w:pPr>
      <w:r>
        <w:rPr>
          <w:rFonts w:ascii="Arial" w:hAnsi="Arial" w:cs="Arial"/>
          <w:b/>
          <w:sz w:val="20"/>
          <w:szCs w:val="20"/>
        </w:rPr>
        <w:t>«Навчаючи – вчусь»</w:t>
      </w:r>
    </w:p>
    <w:p w:rsidR="009B6D96" w:rsidRDefault="009B6D96" w:rsidP="009B6D96">
      <w:pPr>
        <w:ind w:firstLine="708"/>
        <w:jc w:val="both"/>
        <w:rPr>
          <w:rFonts w:ascii="Arial" w:hAnsi="Arial" w:cs="Arial"/>
          <w:sz w:val="20"/>
          <w:szCs w:val="20"/>
        </w:rPr>
      </w:pPr>
      <w:r>
        <w:rPr>
          <w:rFonts w:ascii="Arial" w:hAnsi="Arial" w:cs="Arial"/>
          <w:sz w:val="20"/>
          <w:szCs w:val="20"/>
        </w:rPr>
        <w:t>Суть прийому полягає в тому, що кожен учень може передати свої знання іншим дітям та отримати від однокласників нову для себе інформацію у процесі спілкування.</w:t>
      </w:r>
    </w:p>
    <w:p w:rsidR="009B6D96" w:rsidRDefault="009B6D96" w:rsidP="009B6D96">
      <w:pPr>
        <w:ind w:firstLine="708"/>
        <w:jc w:val="both"/>
        <w:rPr>
          <w:rFonts w:ascii="Arial" w:hAnsi="Arial" w:cs="Arial"/>
          <w:sz w:val="20"/>
          <w:szCs w:val="20"/>
        </w:rPr>
      </w:pPr>
      <w:r>
        <w:rPr>
          <w:rFonts w:ascii="Arial" w:hAnsi="Arial" w:cs="Arial"/>
          <w:sz w:val="20"/>
          <w:szCs w:val="20"/>
        </w:rPr>
        <w:t>Кожна група має певний обсяг інформації, розділеної на частини та записаної на окремих індивідуальних аркушах. За певний час діти повинні засвоїти свою частину інформації та поділитися з іншим учасником групи. Спілкуватись потрібно тільки з одним учасником. Таким чином, усі діти у групі засвоюють певну суму знань. Потім групи обмінюються делегатами, які навчають дітей іншої групи того, що вивчили самі.</w:t>
      </w:r>
    </w:p>
    <w:p w:rsidR="009B6D96" w:rsidRDefault="009B6D96" w:rsidP="009B6D96">
      <w:pPr>
        <w:ind w:firstLine="708"/>
        <w:jc w:val="both"/>
        <w:rPr>
          <w:rFonts w:ascii="Arial" w:hAnsi="Arial" w:cs="Arial"/>
          <w:sz w:val="20"/>
          <w:szCs w:val="20"/>
        </w:rPr>
      </w:pPr>
      <w:r>
        <w:rPr>
          <w:rFonts w:ascii="Arial" w:hAnsi="Arial" w:cs="Arial"/>
          <w:sz w:val="20"/>
          <w:szCs w:val="20"/>
        </w:rPr>
        <w:t>Прийом виявився дуже ефективним при узагальненні матеріалу з обраної теми, закріпленні та повторенні вивченого. Стимулює в учнів бажання до навчальної діяльності, створює ситуацію успіху.</w:t>
      </w:r>
    </w:p>
    <w:p w:rsidR="009B6D96" w:rsidRDefault="009B6D96" w:rsidP="009B6D96">
      <w:pPr>
        <w:jc w:val="both"/>
        <w:rPr>
          <w:rFonts w:ascii="Arial" w:hAnsi="Arial" w:cs="Arial"/>
          <w:sz w:val="20"/>
          <w:szCs w:val="20"/>
        </w:rPr>
      </w:pPr>
      <w:r>
        <w:rPr>
          <w:rFonts w:ascii="Arial" w:hAnsi="Arial" w:cs="Arial"/>
          <w:sz w:val="20"/>
          <w:szCs w:val="20"/>
        </w:rPr>
        <w:t>Рефлексія: «Я дізнався багато нового завдяки тому, що...».</w:t>
      </w:r>
    </w:p>
    <w:p w:rsidR="009B6D96" w:rsidRDefault="009B6D96" w:rsidP="009B6D96">
      <w:pPr>
        <w:jc w:val="both"/>
        <w:rPr>
          <w:rFonts w:ascii="Arial" w:hAnsi="Arial" w:cs="Arial"/>
          <w:sz w:val="20"/>
          <w:szCs w:val="20"/>
        </w:rPr>
      </w:pPr>
    </w:p>
    <w:p w:rsidR="009B6D96" w:rsidRDefault="009B6D96" w:rsidP="009B6D96">
      <w:pPr>
        <w:jc w:val="center"/>
        <w:rPr>
          <w:rFonts w:ascii="Arial" w:hAnsi="Arial" w:cs="Arial"/>
          <w:b/>
          <w:sz w:val="20"/>
          <w:szCs w:val="20"/>
        </w:rPr>
      </w:pPr>
      <w:r>
        <w:rPr>
          <w:rFonts w:ascii="Arial" w:hAnsi="Arial" w:cs="Arial"/>
          <w:b/>
          <w:sz w:val="20"/>
          <w:szCs w:val="20"/>
        </w:rPr>
        <w:t>«Мікрофон»</w:t>
      </w:r>
    </w:p>
    <w:p w:rsidR="009B6D96" w:rsidRDefault="009B6D96" w:rsidP="009B6D96">
      <w:pPr>
        <w:ind w:firstLine="708"/>
        <w:jc w:val="both"/>
        <w:rPr>
          <w:rFonts w:ascii="Arial" w:hAnsi="Arial" w:cs="Arial"/>
          <w:sz w:val="20"/>
          <w:szCs w:val="20"/>
        </w:rPr>
      </w:pPr>
      <w:r>
        <w:rPr>
          <w:rFonts w:ascii="Arial" w:hAnsi="Arial" w:cs="Arial"/>
          <w:sz w:val="20"/>
          <w:szCs w:val="20"/>
        </w:rPr>
        <w:t>Цей прийом може використовуватись як у груповій, так і у фронтальній роботі з учнями, може стати частиною інших інтерактивних прийомів («Мозкова атака», «Акваріум» тощо). Полягає у вільному висловлюванні ідей, думок або відповідей на запитання. Діти повинні дотримуватись певних правил: висловлюватись по черзі й тільки в символічний (іграшковий) мікрофон, не перебивати та не критикувати інших.</w:t>
      </w:r>
    </w:p>
    <w:p w:rsidR="009B6D96" w:rsidRDefault="009B6D96" w:rsidP="009B6D96">
      <w:pPr>
        <w:ind w:firstLine="708"/>
        <w:jc w:val="both"/>
        <w:rPr>
          <w:rFonts w:ascii="Arial" w:hAnsi="Arial" w:cs="Arial"/>
          <w:sz w:val="20"/>
          <w:szCs w:val="20"/>
        </w:rPr>
      </w:pPr>
      <w:r>
        <w:rPr>
          <w:rFonts w:ascii="Arial" w:hAnsi="Arial" w:cs="Arial"/>
          <w:sz w:val="20"/>
          <w:szCs w:val="20"/>
        </w:rPr>
        <w:lastRenderedPageBreak/>
        <w:t>Цей вид роботи допомагає виховувати в учнів уміння вислуховувати інших, бажання ділитися своїми думками.</w:t>
      </w:r>
    </w:p>
    <w:p w:rsidR="009B6D96" w:rsidRDefault="009B6D96" w:rsidP="009B6D96">
      <w:pPr>
        <w:jc w:val="both"/>
        <w:rPr>
          <w:rFonts w:ascii="Arial" w:hAnsi="Arial" w:cs="Arial"/>
          <w:sz w:val="20"/>
          <w:szCs w:val="20"/>
        </w:rPr>
      </w:pPr>
      <w:r>
        <w:rPr>
          <w:rFonts w:ascii="Arial" w:hAnsi="Arial" w:cs="Arial"/>
          <w:sz w:val="20"/>
          <w:szCs w:val="20"/>
        </w:rPr>
        <w:t>Рефлексія: «Коли я висловлювався в мікрофон, я ...».</w:t>
      </w:r>
    </w:p>
    <w:p w:rsidR="009B6D96" w:rsidRDefault="009B6D96" w:rsidP="009B6D96">
      <w:pPr>
        <w:jc w:val="both"/>
        <w:rPr>
          <w:rFonts w:ascii="Arial" w:hAnsi="Arial" w:cs="Arial"/>
          <w:sz w:val="20"/>
          <w:szCs w:val="20"/>
        </w:rPr>
      </w:pPr>
    </w:p>
    <w:p w:rsidR="009B6D96" w:rsidRDefault="009B6D96" w:rsidP="009B6D96">
      <w:pPr>
        <w:jc w:val="center"/>
        <w:rPr>
          <w:rFonts w:ascii="Arial" w:hAnsi="Arial" w:cs="Arial"/>
          <w:b/>
          <w:sz w:val="20"/>
          <w:szCs w:val="20"/>
        </w:rPr>
      </w:pPr>
      <w:r>
        <w:rPr>
          <w:rFonts w:ascii="Arial" w:hAnsi="Arial" w:cs="Arial"/>
          <w:b/>
          <w:sz w:val="20"/>
          <w:szCs w:val="20"/>
        </w:rPr>
        <w:t>«Кола на воді»</w:t>
      </w:r>
    </w:p>
    <w:p w:rsidR="009B6D96" w:rsidRDefault="009B6D96" w:rsidP="009B6D96">
      <w:pPr>
        <w:ind w:firstLine="708"/>
        <w:jc w:val="both"/>
        <w:rPr>
          <w:rFonts w:ascii="Arial" w:hAnsi="Arial" w:cs="Arial"/>
          <w:sz w:val="20"/>
          <w:szCs w:val="20"/>
        </w:rPr>
      </w:pPr>
      <w:r>
        <w:rPr>
          <w:rFonts w:ascii="Arial" w:hAnsi="Arial" w:cs="Arial"/>
          <w:sz w:val="20"/>
          <w:szCs w:val="20"/>
        </w:rPr>
        <w:t>Привертає увагу учнів, зацікавлює дидактична гра "Кола на воді". Діти вибирають довільне слово. Воно записується на дошці стовпчиком. На ці букви добираються нові слова, до слів - речення. На основі отриманих результатів складають оповідання, казку, веселу історію, вірш.</w:t>
      </w:r>
    </w:p>
    <w:p w:rsidR="009B6D96" w:rsidRDefault="009B6D96" w:rsidP="009B6D96">
      <w:pPr>
        <w:rPr>
          <w:rFonts w:ascii="Arial" w:hAnsi="Arial" w:cs="Arial"/>
          <w:sz w:val="20"/>
          <w:szCs w:val="20"/>
        </w:rPr>
      </w:pPr>
      <w:r>
        <w:rPr>
          <w:rFonts w:ascii="Arial" w:hAnsi="Arial" w:cs="Arial"/>
          <w:sz w:val="20"/>
          <w:szCs w:val="20"/>
        </w:rPr>
        <w:t>С - сніжок - настав ранок, прокинулась сніжинка;</w:t>
      </w:r>
    </w:p>
    <w:p w:rsidR="009B6D96" w:rsidRDefault="009B6D96" w:rsidP="009B6D96">
      <w:pPr>
        <w:rPr>
          <w:rFonts w:ascii="Arial" w:hAnsi="Arial" w:cs="Arial"/>
          <w:sz w:val="20"/>
          <w:szCs w:val="20"/>
        </w:rPr>
      </w:pPr>
      <w:r>
        <w:rPr>
          <w:rFonts w:ascii="Arial" w:hAnsi="Arial" w:cs="Arial"/>
          <w:sz w:val="20"/>
          <w:szCs w:val="20"/>
        </w:rPr>
        <w:t>Т - танок - закружляла у веселому танку;</w:t>
      </w:r>
    </w:p>
    <w:p w:rsidR="009B6D96" w:rsidRDefault="009B6D96" w:rsidP="009B6D96">
      <w:pPr>
        <w:rPr>
          <w:rFonts w:ascii="Arial" w:hAnsi="Arial" w:cs="Arial"/>
          <w:sz w:val="20"/>
          <w:szCs w:val="20"/>
        </w:rPr>
      </w:pPr>
      <w:r>
        <w:rPr>
          <w:rFonts w:ascii="Arial" w:hAnsi="Arial" w:cs="Arial"/>
          <w:sz w:val="20"/>
          <w:szCs w:val="20"/>
        </w:rPr>
        <w:t>І - іній - іній вкрив усе навкруги;</w:t>
      </w:r>
    </w:p>
    <w:p w:rsidR="009B6D96" w:rsidRDefault="009B6D96" w:rsidP="009B6D96">
      <w:pPr>
        <w:rPr>
          <w:rFonts w:ascii="Arial" w:hAnsi="Arial" w:cs="Arial"/>
          <w:sz w:val="20"/>
          <w:szCs w:val="20"/>
        </w:rPr>
      </w:pPr>
      <w:r>
        <w:rPr>
          <w:rFonts w:ascii="Arial" w:hAnsi="Arial" w:cs="Arial"/>
          <w:sz w:val="20"/>
          <w:szCs w:val="20"/>
        </w:rPr>
        <w:t>Н - небо - небо посилало сонячне проміння;</w:t>
      </w:r>
    </w:p>
    <w:p w:rsidR="009B6D96" w:rsidRDefault="009B6D96" w:rsidP="009B6D96">
      <w:pPr>
        <w:rPr>
          <w:rFonts w:ascii="Arial" w:hAnsi="Arial" w:cs="Arial"/>
          <w:sz w:val="20"/>
          <w:szCs w:val="20"/>
        </w:rPr>
      </w:pPr>
      <w:r>
        <w:rPr>
          <w:rFonts w:ascii="Arial" w:hAnsi="Arial" w:cs="Arial"/>
          <w:sz w:val="20"/>
          <w:szCs w:val="20"/>
        </w:rPr>
        <w:t>А - акація - сніжинка сіла на акацію перепочити.</w:t>
      </w:r>
    </w:p>
    <w:p w:rsidR="009B6D96" w:rsidRDefault="009B6D96" w:rsidP="009B6D96">
      <w:pPr>
        <w:rPr>
          <w:rFonts w:ascii="Arial" w:hAnsi="Arial" w:cs="Arial"/>
          <w:sz w:val="20"/>
          <w:szCs w:val="20"/>
        </w:rPr>
      </w:pPr>
      <w:r>
        <w:rPr>
          <w:rFonts w:ascii="Arial" w:hAnsi="Arial" w:cs="Arial"/>
          <w:sz w:val="20"/>
          <w:szCs w:val="20"/>
        </w:rPr>
        <w:t>В - вечір. Непомітно надійшов вечір.</w:t>
      </w:r>
    </w:p>
    <w:p w:rsidR="009B6D96" w:rsidRDefault="009B6D96" w:rsidP="009B6D96">
      <w:pPr>
        <w:rPr>
          <w:rFonts w:ascii="Arial" w:hAnsi="Arial" w:cs="Arial"/>
          <w:sz w:val="20"/>
          <w:szCs w:val="20"/>
        </w:rPr>
      </w:pPr>
      <w:r>
        <w:rPr>
          <w:rFonts w:ascii="Arial" w:hAnsi="Arial" w:cs="Arial"/>
          <w:sz w:val="20"/>
          <w:szCs w:val="20"/>
        </w:rPr>
        <w:t>І - іскорка. На небі засяяла перша іскорка вечірньої зорі</w:t>
      </w:r>
    </w:p>
    <w:p w:rsidR="009B6D96" w:rsidRDefault="009B6D96" w:rsidP="009B6D96">
      <w:pPr>
        <w:rPr>
          <w:rFonts w:ascii="Arial" w:hAnsi="Arial" w:cs="Arial"/>
          <w:sz w:val="20"/>
          <w:szCs w:val="20"/>
        </w:rPr>
      </w:pPr>
      <w:r>
        <w:rPr>
          <w:rFonts w:ascii="Arial" w:hAnsi="Arial" w:cs="Arial"/>
          <w:sz w:val="20"/>
          <w:szCs w:val="20"/>
        </w:rPr>
        <w:t>Т - тиша. Навкруги стояла прозора тиша.</w:t>
      </w:r>
    </w:p>
    <w:p w:rsidR="009B6D96" w:rsidRDefault="009B6D96" w:rsidP="009B6D96">
      <w:pPr>
        <w:rPr>
          <w:rFonts w:ascii="Arial" w:hAnsi="Arial" w:cs="Arial"/>
          <w:sz w:val="20"/>
          <w:szCs w:val="20"/>
        </w:rPr>
      </w:pPr>
      <w:r>
        <w:rPr>
          <w:rFonts w:ascii="Arial" w:hAnsi="Arial" w:cs="Arial"/>
          <w:sz w:val="20"/>
          <w:szCs w:val="20"/>
        </w:rPr>
        <w:t>Е - екзотичні. Дерева виднілися екзотичними силуетами.</w:t>
      </w:r>
    </w:p>
    <w:p w:rsidR="009B6D96" w:rsidRDefault="009B6D96" w:rsidP="009B6D96">
      <w:pPr>
        <w:rPr>
          <w:rFonts w:ascii="Arial" w:hAnsi="Arial" w:cs="Arial"/>
          <w:sz w:val="20"/>
          <w:szCs w:val="20"/>
        </w:rPr>
      </w:pPr>
      <w:r>
        <w:rPr>
          <w:rFonts w:ascii="Arial" w:hAnsi="Arial" w:cs="Arial"/>
          <w:sz w:val="20"/>
          <w:szCs w:val="20"/>
        </w:rPr>
        <w:t>Р - річка. Красуня-річка несла свої води у далечінь.</w:t>
      </w:r>
    </w:p>
    <w:p w:rsidR="009B6D96" w:rsidRDefault="009B6D96" w:rsidP="009B6D96">
      <w:pPr>
        <w:jc w:val="both"/>
        <w:rPr>
          <w:rFonts w:ascii="Arial" w:hAnsi="Arial" w:cs="Arial"/>
          <w:sz w:val="20"/>
          <w:szCs w:val="20"/>
        </w:rPr>
      </w:pPr>
      <w:r>
        <w:rPr>
          <w:rFonts w:ascii="Arial" w:hAnsi="Arial" w:cs="Arial"/>
          <w:sz w:val="20"/>
          <w:szCs w:val="20"/>
        </w:rPr>
        <w:t>Такі вправи розвивають мовлення, допомагають в написанні яскравих оповідань про навколишній світ, вчать фантазувати, розвивають уяву.</w:t>
      </w:r>
    </w:p>
    <w:p w:rsidR="009B6D96" w:rsidRDefault="009B6D96" w:rsidP="009B6D96">
      <w:pPr>
        <w:jc w:val="both"/>
        <w:rPr>
          <w:rFonts w:ascii="Arial" w:hAnsi="Arial" w:cs="Arial"/>
          <w:sz w:val="20"/>
          <w:szCs w:val="20"/>
        </w:rPr>
      </w:pPr>
    </w:p>
    <w:p w:rsidR="009B6D96" w:rsidRDefault="009B6D96" w:rsidP="009B6D96">
      <w:pPr>
        <w:jc w:val="center"/>
        <w:rPr>
          <w:rFonts w:ascii="Arial" w:hAnsi="Arial" w:cs="Arial"/>
          <w:b/>
          <w:sz w:val="20"/>
          <w:szCs w:val="20"/>
        </w:rPr>
      </w:pPr>
      <w:r>
        <w:rPr>
          <w:rFonts w:ascii="Arial" w:hAnsi="Arial" w:cs="Arial"/>
          <w:b/>
          <w:sz w:val="20"/>
          <w:szCs w:val="20"/>
        </w:rPr>
        <w:t>«Мозаїка»</w:t>
      </w:r>
    </w:p>
    <w:p w:rsidR="009B6D96" w:rsidRDefault="009B6D96" w:rsidP="009B6D96">
      <w:pPr>
        <w:ind w:firstLine="708"/>
        <w:jc w:val="both"/>
        <w:rPr>
          <w:rFonts w:ascii="Arial" w:hAnsi="Arial" w:cs="Arial"/>
          <w:sz w:val="20"/>
          <w:szCs w:val="20"/>
        </w:rPr>
      </w:pPr>
      <w:r>
        <w:rPr>
          <w:rFonts w:ascii="Arial" w:hAnsi="Arial" w:cs="Arial"/>
          <w:sz w:val="20"/>
          <w:szCs w:val="20"/>
        </w:rPr>
        <w:t>Ця технологія використовується для створення на уроці ситуації, яка дає змогу учням працювати разом для засвоєння великої кількості інформації за короткий проміжок часу.</w:t>
      </w:r>
    </w:p>
    <w:p w:rsidR="009B6D96" w:rsidRDefault="009B6D96" w:rsidP="009B6D96">
      <w:pPr>
        <w:jc w:val="both"/>
        <w:rPr>
          <w:rFonts w:ascii="Arial" w:hAnsi="Arial" w:cs="Arial"/>
          <w:sz w:val="20"/>
          <w:szCs w:val="20"/>
        </w:rPr>
      </w:pPr>
      <w:r>
        <w:rPr>
          <w:rFonts w:ascii="Arial" w:hAnsi="Arial" w:cs="Arial"/>
          <w:sz w:val="20"/>
          <w:szCs w:val="20"/>
        </w:rPr>
        <w:t>Для виконання такої вправи учні поділяються на експертні групи, які отримують завдання для експертизи. Працюючи з додатковою літературою чи іншими джерелами інформації, члени групи складають блок-схеми експертної оцінки. Після завершення роботи утворюються консультаційні групи, до яких входять по кілька учнів з кожної експертної групи. Діти обмінюються результатами експертиз, аналізують матеріал у цілому, занотовують необхідну інформацію, а після завершення роботи повертаються до своїх експертних груп, де остаточно узагальнюють весь матеріал.</w:t>
      </w:r>
    </w:p>
    <w:p w:rsidR="009B6D96" w:rsidRDefault="009B6D96" w:rsidP="009B6D96">
      <w:pPr>
        <w:jc w:val="both"/>
        <w:rPr>
          <w:rFonts w:ascii="Arial" w:hAnsi="Arial" w:cs="Arial"/>
          <w:sz w:val="20"/>
          <w:szCs w:val="20"/>
        </w:rPr>
      </w:pPr>
    </w:p>
    <w:p w:rsidR="009B6D96" w:rsidRDefault="009B6D96" w:rsidP="009B6D96">
      <w:pPr>
        <w:jc w:val="center"/>
        <w:rPr>
          <w:rFonts w:ascii="Arial" w:hAnsi="Arial" w:cs="Arial"/>
          <w:b/>
          <w:sz w:val="20"/>
          <w:szCs w:val="20"/>
        </w:rPr>
      </w:pPr>
      <w:r>
        <w:rPr>
          <w:rFonts w:ascii="Arial" w:hAnsi="Arial" w:cs="Arial"/>
          <w:b/>
          <w:sz w:val="20"/>
          <w:szCs w:val="20"/>
        </w:rPr>
        <w:t>«Карусель»</w:t>
      </w:r>
    </w:p>
    <w:p w:rsidR="009B6D96" w:rsidRDefault="009B6D96" w:rsidP="009B6D96">
      <w:pPr>
        <w:ind w:firstLine="708"/>
        <w:jc w:val="both"/>
        <w:rPr>
          <w:rFonts w:ascii="Arial" w:hAnsi="Arial" w:cs="Arial"/>
          <w:sz w:val="20"/>
          <w:szCs w:val="20"/>
        </w:rPr>
      </w:pPr>
      <w:r>
        <w:rPr>
          <w:rFonts w:ascii="Arial" w:hAnsi="Arial" w:cs="Arial"/>
          <w:sz w:val="20"/>
          <w:szCs w:val="20"/>
        </w:rPr>
        <w:t xml:space="preserve">Це варіант кооперативного навчання, при якому одночасно залучаються в роботу всі учасники навчального процесу. При цьому відбувається активне спілкування та обговорення проблеми між усіма </w:t>
      </w:r>
      <w:r>
        <w:rPr>
          <w:rFonts w:ascii="Arial" w:hAnsi="Arial" w:cs="Arial"/>
          <w:sz w:val="20"/>
          <w:szCs w:val="20"/>
        </w:rPr>
        <w:lastRenderedPageBreak/>
        <w:t xml:space="preserve">учнями класу. Цю технологію варто застосовувати для: </w:t>
      </w:r>
    </w:p>
    <w:p w:rsidR="009B6D96" w:rsidRDefault="009B6D96" w:rsidP="009B6D96">
      <w:pPr>
        <w:jc w:val="both"/>
        <w:rPr>
          <w:rFonts w:ascii="Arial" w:hAnsi="Arial" w:cs="Arial"/>
          <w:sz w:val="20"/>
          <w:szCs w:val="20"/>
        </w:rPr>
      </w:pPr>
      <w:r>
        <w:rPr>
          <w:rFonts w:ascii="Arial" w:hAnsi="Arial" w:cs="Arial"/>
          <w:sz w:val="20"/>
          <w:szCs w:val="20"/>
        </w:rPr>
        <w:t>- Збирання інформації з будь-якої теми;</w:t>
      </w:r>
    </w:p>
    <w:p w:rsidR="009B6D96" w:rsidRDefault="009B6D96" w:rsidP="009B6D96">
      <w:pPr>
        <w:jc w:val="both"/>
        <w:rPr>
          <w:rFonts w:ascii="Arial" w:hAnsi="Arial" w:cs="Arial"/>
          <w:sz w:val="20"/>
          <w:szCs w:val="20"/>
        </w:rPr>
      </w:pPr>
      <w:r>
        <w:rPr>
          <w:rFonts w:ascii="Arial" w:hAnsi="Arial" w:cs="Arial"/>
          <w:sz w:val="20"/>
          <w:szCs w:val="20"/>
        </w:rPr>
        <w:t>- Інтенсивної перевірки обсягу та глибини знань;</w:t>
      </w:r>
    </w:p>
    <w:p w:rsidR="009B6D96" w:rsidRDefault="009B6D96" w:rsidP="009B6D96">
      <w:pPr>
        <w:jc w:val="both"/>
        <w:rPr>
          <w:rFonts w:ascii="Arial" w:hAnsi="Arial" w:cs="Arial"/>
          <w:sz w:val="20"/>
          <w:szCs w:val="20"/>
        </w:rPr>
      </w:pPr>
      <w:r>
        <w:rPr>
          <w:rFonts w:ascii="Arial" w:hAnsi="Arial" w:cs="Arial"/>
          <w:sz w:val="20"/>
          <w:szCs w:val="20"/>
        </w:rPr>
        <w:t>- Розвитку вміння аргументувати свою позицію.</w:t>
      </w:r>
    </w:p>
    <w:p w:rsidR="009B6D96" w:rsidRDefault="009B6D96" w:rsidP="009B6D96">
      <w:pPr>
        <w:ind w:firstLine="708"/>
        <w:jc w:val="both"/>
        <w:rPr>
          <w:rFonts w:ascii="Arial" w:hAnsi="Arial" w:cs="Arial"/>
          <w:sz w:val="20"/>
          <w:szCs w:val="20"/>
        </w:rPr>
      </w:pPr>
      <w:r>
        <w:rPr>
          <w:rFonts w:ascii="Arial" w:hAnsi="Arial" w:cs="Arial"/>
          <w:sz w:val="20"/>
          <w:szCs w:val="20"/>
        </w:rPr>
        <w:t>Клас об’єднується у кілька бригад (залежить від кількості проблем, що будуть вирішуватися). Кожна з них обирає бригадира, який відповідає за збір інформації. Групи отримують завдання, обговорюють його та занотовують на аркуші паперу основні тези (до 3 хв.). Після запису інформації аркуші передаються за годинниковою стрілкою від однієї групи до іншої. Кожна команда знайомиться із записаними фактами та при необхідності доповнює своїми. Коли „карусель” робить один оберт, бригада узагальнює матеріали та звітує з певної проблеми.</w:t>
      </w:r>
    </w:p>
    <w:p w:rsidR="009B6D96" w:rsidRDefault="009B6D96" w:rsidP="009B6D96">
      <w:pPr>
        <w:jc w:val="both"/>
        <w:rPr>
          <w:rFonts w:ascii="Arial" w:hAnsi="Arial" w:cs="Arial"/>
          <w:sz w:val="20"/>
          <w:szCs w:val="20"/>
        </w:rPr>
      </w:pPr>
    </w:p>
    <w:p w:rsidR="009B6D96" w:rsidRDefault="009B6D96" w:rsidP="009B6D96">
      <w:pPr>
        <w:jc w:val="center"/>
        <w:rPr>
          <w:rFonts w:ascii="Arial" w:hAnsi="Arial" w:cs="Arial"/>
          <w:sz w:val="20"/>
          <w:szCs w:val="20"/>
        </w:rPr>
      </w:pPr>
      <w:r>
        <w:rPr>
          <w:rFonts w:ascii="Arial" w:hAnsi="Arial" w:cs="Arial"/>
          <w:b/>
          <w:sz w:val="20"/>
          <w:szCs w:val="20"/>
        </w:rPr>
        <w:t>«</w:t>
      </w:r>
      <w:r>
        <w:rPr>
          <w:rFonts w:ascii="Arial" w:hAnsi="Arial" w:cs="Arial"/>
          <w:b/>
          <w:color w:val="000000"/>
          <w:spacing w:val="9"/>
          <w:sz w:val="20"/>
          <w:szCs w:val="20"/>
        </w:rPr>
        <w:t>Побажання на майбутнє</w:t>
      </w:r>
      <w:r>
        <w:rPr>
          <w:rFonts w:ascii="Arial" w:hAnsi="Arial" w:cs="Arial"/>
          <w:b/>
          <w:sz w:val="20"/>
          <w:szCs w:val="20"/>
        </w:rPr>
        <w:t>»</w:t>
      </w:r>
    </w:p>
    <w:p w:rsidR="009B6D96" w:rsidRDefault="009B6D96" w:rsidP="009B6D96">
      <w:pPr>
        <w:shd w:val="clear" w:color="auto" w:fill="FFFFFF"/>
        <w:rPr>
          <w:rFonts w:ascii="Arial" w:hAnsi="Arial" w:cs="Arial"/>
          <w:color w:val="000000"/>
          <w:spacing w:val="1"/>
          <w:sz w:val="20"/>
          <w:szCs w:val="20"/>
        </w:rPr>
      </w:pPr>
      <w:r>
        <w:rPr>
          <w:rFonts w:ascii="Arial" w:hAnsi="Arial" w:cs="Arial"/>
          <w:color w:val="000000"/>
          <w:spacing w:val="9"/>
          <w:sz w:val="20"/>
          <w:szCs w:val="20"/>
        </w:rPr>
        <w:t xml:space="preserve">      </w:t>
      </w:r>
      <w:r>
        <w:rPr>
          <w:rFonts w:ascii="Arial" w:hAnsi="Arial" w:cs="Arial"/>
          <w:color w:val="000000"/>
          <w:spacing w:val="1"/>
          <w:sz w:val="20"/>
          <w:szCs w:val="20"/>
        </w:rPr>
        <w:t>Мета:  передати учасникам заряд позитивної енергії.</w:t>
      </w:r>
    </w:p>
    <w:p w:rsidR="009B6D96" w:rsidRDefault="009B6D96" w:rsidP="009B6D96">
      <w:pPr>
        <w:jc w:val="both"/>
        <w:rPr>
          <w:rFonts w:ascii="Arial" w:hAnsi="Arial" w:cs="Arial"/>
          <w:sz w:val="20"/>
          <w:szCs w:val="20"/>
        </w:rPr>
      </w:pPr>
      <w:r>
        <w:rPr>
          <w:rFonts w:ascii="Arial" w:hAnsi="Arial" w:cs="Arial"/>
          <w:color w:val="000000"/>
          <w:spacing w:val="1"/>
          <w:sz w:val="20"/>
          <w:szCs w:val="20"/>
        </w:rPr>
        <w:t xml:space="preserve">      </w:t>
      </w:r>
      <w:r>
        <w:rPr>
          <w:rFonts w:ascii="Arial" w:hAnsi="Arial" w:cs="Arial"/>
          <w:color w:val="000000"/>
          <w:spacing w:val="2"/>
          <w:sz w:val="20"/>
          <w:szCs w:val="20"/>
        </w:rPr>
        <w:t xml:space="preserve">Учасники  стають  в  коло   і   по   черзі  передають один  одному  приємні </w:t>
      </w:r>
      <w:r>
        <w:rPr>
          <w:rFonts w:ascii="Arial" w:hAnsi="Arial" w:cs="Arial"/>
          <w:color w:val="000000"/>
          <w:sz w:val="20"/>
          <w:szCs w:val="20"/>
        </w:rPr>
        <w:t>побажання на майбутнє.</w:t>
      </w:r>
    </w:p>
    <w:p w:rsidR="009B6D96" w:rsidRDefault="009B6D96" w:rsidP="009B6D96">
      <w:pPr>
        <w:jc w:val="both"/>
        <w:rPr>
          <w:rFonts w:ascii="Arial" w:hAnsi="Arial" w:cs="Arial"/>
          <w:sz w:val="20"/>
          <w:szCs w:val="20"/>
        </w:rPr>
      </w:pPr>
    </w:p>
    <w:p w:rsidR="009B6D96" w:rsidRDefault="009B6D96" w:rsidP="009B6D96">
      <w:pPr>
        <w:shd w:val="clear" w:color="auto" w:fill="FFFFFF"/>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rPr>
          <w:rFonts w:ascii="Arial" w:hAnsi="Arial" w:cs="Arial"/>
          <w:sz w:val="20"/>
          <w:szCs w:val="20"/>
        </w:rPr>
      </w:pPr>
    </w:p>
    <w:p w:rsidR="009B6D96" w:rsidRDefault="009B6D96" w:rsidP="009B6D96">
      <w:pP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r>
        <w:rPr>
          <w:rFonts w:ascii="Arial" w:hAnsi="Arial" w:cs="Arial"/>
          <w:sz w:val="20"/>
          <w:szCs w:val="20"/>
        </w:rPr>
        <w:t>ДОДАТОК Е</w:t>
      </w:r>
    </w:p>
    <w:p w:rsidR="009B6D96" w:rsidRDefault="009B6D96" w:rsidP="009B6D96">
      <w:pPr>
        <w:jc w:val="center"/>
        <w:rPr>
          <w:rFonts w:ascii="Arial" w:hAnsi="Arial" w:cs="Arial"/>
          <w:b/>
          <w:sz w:val="20"/>
          <w:szCs w:val="20"/>
        </w:rPr>
      </w:pPr>
      <w:r>
        <w:rPr>
          <w:rFonts w:ascii="Arial" w:hAnsi="Arial" w:cs="Arial"/>
          <w:b/>
          <w:sz w:val="20"/>
          <w:szCs w:val="20"/>
        </w:rPr>
        <w:t>Зразки оформлення документації</w:t>
      </w:r>
    </w:p>
    <w:p w:rsidR="009B6D96" w:rsidRDefault="009B6D96" w:rsidP="009B6D96">
      <w:pPr>
        <w:jc w:val="right"/>
        <w:rPr>
          <w:rFonts w:ascii="Arial" w:hAnsi="Arial" w:cs="Arial"/>
          <w:i/>
          <w:sz w:val="20"/>
          <w:szCs w:val="20"/>
        </w:rPr>
      </w:pPr>
    </w:p>
    <w:p w:rsidR="009B6D96" w:rsidRDefault="009B6D96" w:rsidP="009B6D96">
      <w:pPr>
        <w:jc w:val="right"/>
        <w:rPr>
          <w:rFonts w:ascii="Arial" w:hAnsi="Arial" w:cs="Arial"/>
          <w:i/>
          <w:sz w:val="20"/>
          <w:szCs w:val="20"/>
        </w:rPr>
      </w:pPr>
      <w:r>
        <w:rPr>
          <w:rFonts w:ascii="Arial" w:hAnsi="Arial" w:cs="Arial"/>
          <w:i/>
          <w:sz w:val="20"/>
          <w:szCs w:val="20"/>
        </w:rPr>
        <w:t>Титульна сторінка</w:t>
      </w: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r>
        <w:rPr>
          <w:rFonts w:ascii="Arial" w:hAnsi="Arial" w:cs="Arial"/>
          <w:sz w:val="20"/>
          <w:szCs w:val="20"/>
        </w:rPr>
        <w:t>Міністерство освіти і науки України</w:t>
      </w:r>
    </w:p>
    <w:p w:rsidR="009B6D96" w:rsidRDefault="009B6D96" w:rsidP="009B6D96">
      <w:pPr>
        <w:jc w:val="center"/>
        <w:rPr>
          <w:rFonts w:ascii="Arial" w:hAnsi="Arial" w:cs="Arial"/>
          <w:sz w:val="20"/>
          <w:szCs w:val="20"/>
        </w:rPr>
      </w:pPr>
      <w:r>
        <w:rPr>
          <w:rFonts w:ascii="Arial" w:hAnsi="Arial" w:cs="Arial"/>
          <w:sz w:val="20"/>
          <w:szCs w:val="20"/>
        </w:rPr>
        <w:t>ДВНЗ «Прикарпатський національний університет імені Василя Стефаника»</w:t>
      </w:r>
    </w:p>
    <w:p w:rsidR="009B6D96" w:rsidRDefault="009B6D96" w:rsidP="009B6D96">
      <w:pPr>
        <w:jc w:val="right"/>
        <w:rPr>
          <w:rFonts w:ascii="Arial" w:hAnsi="Arial" w:cs="Arial"/>
          <w:sz w:val="20"/>
          <w:szCs w:val="20"/>
        </w:rPr>
      </w:pPr>
      <w:r>
        <w:rPr>
          <w:rFonts w:ascii="Arial" w:hAnsi="Arial" w:cs="Arial"/>
          <w:sz w:val="20"/>
          <w:szCs w:val="20"/>
        </w:rPr>
        <w:t>Філософський факультет</w:t>
      </w:r>
    </w:p>
    <w:p w:rsidR="009B6D96" w:rsidRDefault="009B6D96" w:rsidP="009B6D96">
      <w:pPr>
        <w:jc w:val="right"/>
        <w:rPr>
          <w:rFonts w:ascii="Arial" w:hAnsi="Arial" w:cs="Arial"/>
          <w:sz w:val="20"/>
          <w:szCs w:val="20"/>
        </w:rPr>
      </w:pPr>
    </w:p>
    <w:p w:rsidR="009B6D96" w:rsidRDefault="009B6D96" w:rsidP="009B6D96">
      <w:pPr>
        <w:jc w:val="right"/>
        <w:rPr>
          <w:rFonts w:ascii="Arial" w:hAnsi="Arial" w:cs="Arial"/>
          <w:sz w:val="20"/>
          <w:szCs w:val="20"/>
        </w:rPr>
      </w:pPr>
    </w:p>
    <w:p w:rsidR="009B6D96" w:rsidRDefault="009B6D96" w:rsidP="009B6D96">
      <w:pPr>
        <w:jc w:val="right"/>
        <w:rPr>
          <w:rFonts w:ascii="Arial" w:hAnsi="Arial" w:cs="Arial"/>
          <w:sz w:val="20"/>
          <w:szCs w:val="20"/>
        </w:rPr>
      </w:pPr>
    </w:p>
    <w:p w:rsidR="009B6D96" w:rsidRDefault="009B6D96" w:rsidP="009B6D96">
      <w:pPr>
        <w:jc w:val="right"/>
        <w:rPr>
          <w:rFonts w:ascii="Arial" w:hAnsi="Arial" w:cs="Arial"/>
          <w:sz w:val="20"/>
          <w:szCs w:val="20"/>
        </w:rPr>
      </w:pPr>
    </w:p>
    <w:p w:rsidR="009B6D96" w:rsidRDefault="009B6D96" w:rsidP="009B6D96">
      <w:pPr>
        <w:jc w:val="right"/>
        <w:rPr>
          <w:rFonts w:ascii="Arial" w:hAnsi="Arial" w:cs="Arial"/>
          <w:sz w:val="20"/>
          <w:szCs w:val="20"/>
        </w:rPr>
      </w:pPr>
    </w:p>
    <w:p w:rsidR="009B6D96" w:rsidRDefault="009B6D96" w:rsidP="009B6D96">
      <w:pPr>
        <w:jc w:val="right"/>
        <w:rPr>
          <w:rFonts w:ascii="Arial" w:hAnsi="Arial" w:cs="Arial"/>
          <w:sz w:val="20"/>
          <w:szCs w:val="20"/>
        </w:rPr>
      </w:pPr>
    </w:p>
    <w:p w:rsidR="009B6D96" w:rsidRDefault="009B6D96" w:rsidP="009B6D96">
      <w:pPr>
        <w:jc w:val="right"/>
        <w:rPr>
          <w:rFonts w:ascii="Arial" w:hAnsi="Arial" w:cs="Arial"/>
          <w:sz w:val="20"/>
          <w:szCs w:val="20"/>
        </w:rPr>
      </w:pPr>
    </w:p>
    <w:p w:rsidR="009B6D96" w:rsidRDefault="009B6D96" w:rsidP="009B6D96">
      <w:pPr>
        <w:jc w:val="center"/>
        <w:rPr>
          <w:rFonts w:ascii="Arial" w:hAnsi="Arial" w:cs="Arial"/>
          <w:sz w:val="20"/>
          <w:szCs w:val="20"/>
        </w:rPr>
      </w:pPr>
      <w:r>
        <w:rPr>
          <w:rFonts w:ascii="Arial" w:hAnsi="Arial" w:cs="Arial"/>
          <w:sz w:val="20"/>
          <w:szCs w:val="20"/>
        </w:rPr>
        <w:t xml:space="preserve">МАТЕРІАЛИ ПРОХОДЖЕННЯ </w:t>
      </w:r>
    </w:p>
    <w:p w:rsidR="009B6D96" w:rsidRDefault="009B6D96" w:rsidP="009B6D96">
      <w:pPr>
        <w:jc w:val="center"/>
        <w:rPr>
          <w:rFonts w:ascii="Arial" w:hAnsi="Arial" w:cs="Arial"/>
          <w:sz w:val="20"/>
          <w:szCs w:val="20"/>
        </w:rPr>
      </w:pPr>
      <w:r>
        <w:rPr>
          <w:rFonts w:ascii="Arial" w:hAnsi="Arial" w:cs="Arial"/>
          <w:sz w:val="20"/>
          <w:szCs w:val="20"/>
        </w:rPr>
        <w:t xml:space="preserve">ВИРОБНИЧОЇ (ПЕДАГОГІЧНОЇ) ПРАКТИКИ </w:t>
      </w:r>
    </w:p>
    <w:p w:rsidR="009B6D96" w:rsidRDefault="009B6D96" w:rsidP="009B6D96">
      <w:pPr>
        <w:jc w:val="both"/>
        <w:rPr>
          <w:rFonts w:ascii="Arial" w:hAnsi="Arial" w:cs="Arial"/>
          <w:sz w:val="20"/>
          <w:szCs w:val="20"/>
        </w:rPr>
      </w:pPr>
      <w:r>
        <w:rPr>
          <w:rFonts w:ascii="Arial" w:hAnsi="Arial" w:cs="Arial"/>
          <w:sz w:val="20"/>
          <w:szCs w:val="20"/>
        </w:rPr>
        <w:t>Студента: _______________________________</w:t>
      </w:r>
    </w:p>
    <w:p w:rsidR="009B6D96" w:rsidRDefault="009B6D96" w:rsidP="009B6D96">
      <w:pPr>
        <w:jc w:val="both"/>
        <w:rPr>
          <w:rFonts w:ascii="Arial" w:hAnsi="Arial" w:cs="Arial"/>
          <w:sz w:val="20"/>
          <w:szCs w:val="20"/>
        </w:rPr>
      </w:pPr>
      <w:r>
        <w:rPr>
          <w:rFonts w:ascii="Arial" w:hAnsi="Arial" w:cs="Arial"/>
          <w:sz w:val="20"/>
          <w:szCs w:val="20"/>
        </w:rPr>
        <w:t>Спеціальності:  «Психологія»</w:t>
      </w:r>
    </w:p>
    <w:p w:rsidR="009B6D96" w:rsidRDefault="009B6D96" w:rsidP="009B6D96">
      <w:pPr>
        <w:jc w:val="both"/>
        <w:rPr>
          <w:rFonts w:ascii="Arial" w:hAnsi="Arial" w:cs="Arial"/>
          <w:sz w:val="20"/>
          <w:szCs w:val="20"/>
        </w:rPr>
      </w:pPr>
      <w:r>
        <w:rPr>
          <w:rFonts w:ascii="Arial" w:hAnsi="Arial" w:cs="Arial"/>
          <w:sz w:val="20"/>
          <w:szCs w:val="20"/>
        </w:rPr>
        <w:t>Курс: ІУ</w:t>
      </w:r>
    </w:p>
    <w:p w:rsidR="009B6D96" w:rsidRDefault="009B6D96" w:rsidP="009B6D96">
      <w:pPr>
        <w:jc w:val="both"/>
        <w:rPr>
          <w:rFonts w:ascii="Arial" w:hAnsi="Arial" w:cs="Arial"/>
          <w:sz w:val="20"/>
          <w:szCs w:val="20"/>
        </w:rPr>
      </w:pPr>
      <w:r>
        <w:rPr>
          <w:rFonts w:ascii="Arial" w:hAnsi="Arial" w:cs="Arial"/>
          <w:sz w:val="20"/>
          <w:szCs w:val="20"/>
        </w:rPr>
        <w:t>База проходження практики:_________________________________</w:t>
      </w:r>
    </w:p>
    <w:p w:rsidR="009B6D96" w:rsidRDefault="009B6D96" w:rsidP="009B6D96">
      <w:pPr>
        <w:jc w:val="both"/>
        <w:rPr>
          <w:rFonts w:ascii="Arial" w:hAnsi="Arial" w:cs="Arial"/>
          <w:sz w:val="20"/>
          <w:szCs w:val="20"/>
        </w:rPr>
      </w:pPr>
      <w:r>
        <w:rPr>
          <w:rFonts w:ascii="Arial" w:hAnsi="Arial" w:cs="Arial"/>
          <w:sz w:val="20"/>
          <w:szCs w:val="20"/>
        </w:rPr>
        <w:t>Факультетський керівник-методист: ___________________________</w:t>
      </w:r>
    </w:p>
    <w:p w:rsidR="009B6D96" w:rsidRDefault="009B6D96" w:rsidP="009B6D96">
      <w:pPr>
        <w:jc w:val="both"/>
        <w:rPr>
          <w:rFonts w:ascii="Arial" w:hAnsi="Arial" w:cs="Arial"/>
          <w:sz w:val="20"/>
          <w:szCs w:val="20"/>
        </w:rPr>
      </w:pPr>
      <w:r>
        <w:rPr>
          <w:rFonts w:ascii="Arial" w:hAnsi="Arial" w:cs="Arial"/>
          <w:sz w:val="20"/>
          <w:szCs w:val="20"/>
        </w:rPr>
        <w:t>Керівник-методист кафедри _________________________________</w:t>
      </w:r>
    </w:p>
    <w:p w:rsidR="009B6D96" w:rsidRDefault="009B6D96" w:rsidP="009B6D96">
      <w:pPr>
        <w:jc w:val="both"/>
        <w:rPr>
          <w:rFonts w:ascii="Arial" w:hAnsi="Arial" w:cs="Arial"/>
          <w:sz w:val="20"/>
          <w:szCs w:val="20"/>
        </w:rPr>
      </w:pPr>
      <w:r>
        <w:rPr>
          <w:rFonts w:ascii="Arial" w:hAnsi="Arial" w:cs="Arial"/>
          <w:sz w:val="20"/>
          <w:szCs w:val="20"/>
        </w:rPr>
        <w:t>Керівник-методист бази практики _____________________________</w:t>
      </w:r>
    </w:p>
    <w:p w:rsidR="009B6D96" w:rsidRDefault="009B6D96" w:rsidP="009B6D96">
      <w:pPr>
        <w:jc w:val="both"/>
        <w:rPr>
          <w:rFonts w:ascii="Arial" w:hAnsi="Arial" w:cs="Arial"/>
          <w:sz w:val="20"/>
          <w:szCs w:val="20"/>
        </w:rPr>
      </w:pPr>
      <w:r>
        <w:rPr>
          <w:rFonts w:ascii="Arial" w:hAnsi="Arial" w:cs="Arial"/>
          <w:sz w:val="20"/>
          <w:szCs w:val="20"/>
        </w:rPr>
        <w:t>Директор установи _________________________________________</w:t>
      </w:r>
    </w:p>
    <w:p w:rsidR="009B6D96" w:rsidRDefault="009B6D96" w:rsidP="009B6D96">
      <w:pPr>
        <w:jc w:val="both"/>
        <w:rPr>
          <w:rFonts w:ascii="Arial" w:hAnsi="Arial" w:cs="Arial"/>
          <w:sz w:val="20"/>
          <w:szCs w:val="20"/>
        </w:rPr>
      </w:pPr>
      <w:r>
        <w:rPr>
          <w:rFonts w:ascii="Arial" w:hAnsi="Arial" w:cs="Arial"/>
          <w:sz w:val="20"/>
          <w:szCs w:val="20"/>
        </w:rPr>
        <w:t>Період проходження практики  з ___ до ____ 20__ р.</w:t>
      </w:r>
    </w:p>
    <w:p w:rsidR="009B6D96" w:rsidRDefault="009B6D96" w:rsidP="009B6D96">
      <w:pPr>
        <w:jc w:val="both"/>
        <w:rPr>
          <w:rFonts w:ascii="Arial" w:hAnsi="Arial" w:cs="Arial"/>
          <w:sz w:val="20"/>
          <w:szCs w:val="20"/>
        </w:rPr>
      </w:pPr>
    </w:p>
    <w:p w:rsidR="009B6D96" w:rsidRDefault="009B6D96" w:rsidP="009B6D96">
      <w:pPr>
        <w:jc w:val="both"/>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rPr>
          <w:rFonts w:ascii="Arial" w:hAnsi="Arial" w:cs="Arial"/>
          <w:sz w:val="20"/>
          <w:szCs w:val="20"/>
        </w:rPr>
      </w:pPr>
    </w:p>
    <w:p w:rsidR="009B6D96" w:rsidRDefault="009B6D96" w:rsidP="009B6D96">
      <w:pP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rPr>
          <w:rFonts w:ascii="Arial" w:hAnsi="Arial" w:cs="Arial"/>
          <w:i/>
          <w:sz w:val="20"/>
          <w:szCs w:val="20"/>
        </w:rPr>
      </w:pPr>
    </w:p>
    <w:p w:rsidR="009B6D96" w:rsidRDefault="009B6D96" w:rsidP="009B6D96">
      <w:pPr>
        <w:jc w:val="center"/>
        <w:rPr>
          <w:rFonts w:ascii="Arial" w:hAnsi="Arial" w:cs="Arial"/>
          <w:sz w:val="20"/>
          <w:szCs w:val="20"/>
        </w:rPr>
      </w:pPr>
      <w:r>
        <w:rPr>
          <w:rFonts w:ascii="Arial" w:hAnsi="Arial" w:cs="Arial"/>
          <w:sz w:val="20"/>
          <w:szCs w:val="20"/>
        </w:rPr>
        <w:t>Івано-Франківськ</w:t>
      </w:r>
    </w:p>
    <w:p w:rsidR="009B6D96" w:rsidRDefault="009B6D96" w:rsidP="009B6D96">
      <w:pPr>
        <w:jc w:val="center"/>
        <w:rPr>
          <w:rFonts w:ascii="Arial" w:hAnsi="Arial" w:cs="Arial"/>
          <w:sz w:val="20"/>
          <w:szCs w:val="20"/>
        </w:rPr>
      </w:pPr>
      <w:r>
        <w:rPr>
          <w:rFonts w:ascii="Arial" w:hAnsi="Arial" w:cs="Arial"/>
          <w:sz w:val="20"/>
          <w:szCs w:val="20"/>
        </w:rPr>
        <w:t>20__ р</w:t>
      </w:r>
    </w:p>
    <w:p w:rsidR="009B6D96" w:rsidRDefault="009B6D96" w:rsidP="009B6D96">
      <w:pPr>
        <w:jc w:val="center"/>
        <w:rPr>
          <w:rFonts w:ascii="Arial" w:hAnsi="Arial" w:cs="Arial"/>
          <w:sz w:val="20"/>
          <w:szCs w:val="20"/>
        </w:rPr>
      </w:pPr>
      <w:r>
        <w:rPr>
          <w:rFonts w:ascii="Arial" w:hAnsi="Arial" w:cs="Arial"/>
          <w:sz w:val="20"/>
          <w:szCs w:val="20"/>
        </w:rPr>
        <w:t>Міністерство освіти і науки України</w:t>
      </w:r>
    </w:p>
    <w:p w:rsidR="009B6D96" w:rsidRDefault="009B6D96" w:rsidP="009B6D96">
      <w:pPr>
        <w:jc w:val="center"/>
        <w:rPr>
          <w:rFonts w:ascii="Arial" w:hAnsi="Arial" w:cs="Arial"/>
          <w:sz w:val="20"/>
          <w:szCs w:val="20"/>
        </w:rPr>
      </w:pPr>
      <w:r>
        <w:rPr>
          <w:rFonts w:ascii="Arial" w:hAnsi="Arial" w:cs="Arial"/>
          <w:sz w:val="20"/>
          <w:szCs w:val="20"/>
        </w:rPr>
        <w:t xml:space="preserve">ДВНЗ «Прикарпатський національний університет </w:t>
      </w:r>
    </w:p>
    <w:p w:rsidR="009B6D96" w:rsidRDefault="009B6D96" w:rsidP="009B6D96">
      <w:pPr>
        <w:jc w:val="center"/>
        <w:rPr>
          <w:rFonts w:ascii="Arial" w:hAnsi="Arial" w:cs="Arial"/>
          <w:sz w:val="20"/>
          <w:szCs w:val="20"/>
        </w:rPr>
      </w:pPr>
      <w:r>
        <w:rPr>
          <w:rFonts w:ascii="Arial" w:hAnsi="Arial" w:cs="Arial"/>
          <w:sz w:val="20"/>
          <w:szCs w:val="20"/>
        </w:rPr>
        <w:t>імені Василя Стефаника»</w:t>
      </w:r>
    </w:p>
    <w:p w:rsidR="009B6D96" w:rsidRDefault="009B6D96" w:rsidP="009B6D96">
      <w:pPr>
        <w:rPr>
          <w:rFonts w:ascii="Arial" w:hAnsi="Arial" w:cs="Arial"/>
          <w:sz w:val="20"/>
          <w:szCs w:val="20"/>
        </w:rPr>
      </w:pPr>
    </w:p>
    <w:p w:rsidR="009B6D96" w:rsidRDefault="009B6D96" w:rsidP="009B6D96">
      <w:pPr>
        <w:jc w:val="center"/>
        <w:rPr>
          <w:rFonts w:ascii="Arial" w:hAnsi="Arial" w:cs="Arial"/>
          <w:b/>
          <w:sz w:val="20"/>
          <w:szCs w:val="20"/>
        </w:rPr>
      </w:pPr>
    </w:p>
    <w:p w:rsidR="009B6D96" w:rsidRDefault="009B6D96" w:rsidP="009B6D96">
      <w:pPr>
        <w:jc w:val="center"/>
        <w:rPr>
          <w:rFonts w:ascii="Arial" w:hAnsi="Arial" w:cs="Arial"/>
          <w:b/>
          <w:sz w:val="20"/>
          <w:szCs w:val="20"/>
        </w:rPr>
      </w:pPr>
    </w:p>
    <w:p w:rsidR="009B6D96" w:rsidRDefault="009B6D96" w:rsidP="009B6D96">
      <w:pPr>
        <w:jc w:val="center"/>
        <w:rPr>
          <w:rFonts w:ascii="Arial" w:hAnsi="Arial" w:cs="Arial"/>
          <w:b/>
          <w:sz w:val="20"/>
          <w:szCs w:val="20"/>
        </w:rPr>
      </w:pPr>
    </w:p>
    <w:p w:rsidR="009B6D96" w:rsidRDefault="009B6D96" w:rsidP="009B6D96">
      <w:pPr>
        <w:jc w:val="center"/>
        <w:rPr>
          <w:rFonts w:ascii="Arial" w:hAnsi="Arial" w:cs="Arial"/>
          <w:b/>
          <w:sz w:val="20"/>
          <w:szCs w:val="20"/>
        </w:rPr>
      </w:pPr>
    </w:p>
    <w:p w:rsidR="009B6D96" w:rsidRDefault="009B6D96" w:rsidP="009B6D96">
      <w:pPr>
        <w:jc w:val="center"/>
        <w:rPr>
          <w:rFonts w:ascii="Arial" w:hAnsi="Arial" w:cs="Arial"/>
          <w:b/>
          <w:sz w:val="20"/>
          <w:szCs w:val="20"/>
        </w:rPr>
      </w:pPr>
    </w:p>
    <w:p w:rsidR="009B6D96" w:rsidRDefault="009B6D96" w:rsidP="009B6D96">
      <w:pPr>
        <w:jc w:val="center"/>
        <w:rPr>
          <w:rFonts w:ascii="Arial" w:hAnsi="Arial" w:cs="Arial"/>
          <w:b/>
          <w:sz w:val="20"/>
          <w:szCs w:val="20"/>
        </w:rPr>
      </w:pPr>
      <w:r>
        <w:rPr>
          <w:rFonts w:ascii="Arial" w:hAnsi="Arial" w:cs="Arial"/>
          <w:b/>
          <w:sz w:val="20"/>
          <w:szCs w:val="20"/>
        </w:rPr>
        <w:t>ЩОДЕННИК ПРАКТИКИ</w:t>
      </w:r>
    </w:p>
    <w:p w:rsidR="009B6D96" w:rsidRDefault="009B6D96" w:rsidP="009B6D96">
      <w:pPr>
        <w:jc w:val="center"/>
        <w:rPr>
          <w:rFonts w:ascii="Arial" w:hAnsi="Arial" w:cs="Arial"/>
          <w:b/>
          <w:sz w:val="20"/>
          <w:szCs w:val="20"/>
        </w:rPr>
      </w:pPr>
    </w:p>
    <w:p w:rsidR="009B6D96" w:rsidRDefault="009B6D96" w:rsidP="009B6D96">
      <w:pPr>
        <w:rPr>
          <w:rFonts w:ascii="Arial" w:hAnsi="Arial" w:cs="Arial"/>
          <w:b/>
          <w:sz w:val="20"/>
          <w:szCs w:val="20"/>
          <w:u w:val="single"/>
        </w:rPr>
      </w:pPr>
      <w:r>
        <w:rPr>
          <w:rFonts w:ascii="Arial" w:hAnsi="Arial" w:cs="Arial"/>
          <w:sz w:val="20"/>
          <w:szCs w:val="20"/>
          <w:u w:val="single"/>
        </w:rPr>
        <w:t>Виробнича (педагогічна)</w:t>
      </w:r>
    </w:p>
    <w:p w:rsidR="009B6D96" w:rsidRDefault="009B6D96" w:rsidP="009B6D96">
      <w:pPr>
        <w:rPr>
          <w:rFonts w:ascii="Arial" w:hAnsi="Arial" w:cs="Arial"/>
          <w:b/>
          <w:sz w:val="20"/>
          <w:szCs w:val="20"/>
          <w:u w:val="single"/>
        </w:rPr>
      </w:pPr>
      <w:r>
        <w:rPr>
          <w:rFonts w:ascii="Arial" w:hAnsi="Arial" w:cs="Arial"/>
          <w:sz w:val="20"/>
          <w:szCs w:val="20"/>
        </w:rPr>
        <w:t>(вид і назва практики)</w:t>
      </w:r>
    </w:p>
    <w:p w:rsidR="009B6D96" w:rsidRDefault="009B6D96" w:rsidP="009B6D96">
      <w:pPr>
        <w:rPr>
          <w:rFonts w:ascii="Arial" w:hAnsi="Arial" w:cs="Arial"/>
          <w:sz w:val="20"/>
          <w:szCs w:val="20"/>
        </w:rPr>
      </w:pPr>
    </w:p>
    <w:p w:rsidR="009B6D96" w:rsidRDefault="009B6D96" w:rsidP="009B6D96">
      <w:pPr>
        <w:rPr>
          <w:rFonts w:ascii="Arial" w:hAnsi="Arial" w:cs="Arial"/>
          <w:sz w:val="20"/>
          <w:szCs w:val="20"/>
        </w:rPr>
      </w:pPr>
      <w:r>
        <w:rPr>
          <w:rFonts w:ascii="Arial" w:hAnsi="Arial" w:cs="Arial"/>
          <w:sz w:val="20"/>
          <w:szCs w:val="20"/>
        </w:rPr>
        <w:t>студента ___________________________________________________________</w:t>
      </w:r>
    </w:p>
    <w:p w:rsidR="009B6D96" w:rsidRDefault="009B6D96" w:rsidP="009B6D96">
      <w:pPr>
        <w:jc w:val="center"/>
        <w:rPr>
          <w:rFonts w:ascii="Arial" w:hAnsi="Arial" w:cs="Arial"/>
          <w:sz w:val="20"/>
          <w:szCs w:val="20"/>
        </w:rPr>
      </w:pPr>
      <w:r>
        <w:rPr>
          <w:rFonts w:ascii="Arial" w:hAnsi="Arial" w:cs="Arial"/>
          <w:sz w:val="20"/>
          <w:szCs w:val="20"/>
        </w:rPr>
        <w:t>(прізвище, ім’я, по батькові)</w:t>
      </w:r>
    </w:p>
    <w:p w:rsidR="009B6D96" w:rsidRDefault="009B6D96" w:rsidP="009B6D96">
      <w:pPr>
        <w:rPr>
          <w:rFonts w:ascii="Arial" w:hAnsi="Arial" w:cs="Arial"/>
          <w:sz w:val="20"/>
          <w:szCs w:val="20"/>
          <w:u w:val="single"/>
        </w:rPr>
      </w:pPr>
      <w:r>
        <w:rPr>
          <w:rFonts w:ascii="Arial" w:hAnsi="Arial" w:cs="Arial"/>
          <w:sz w:val="20"/>
          <w:szCs w:val="20"/>
        </w:rPr>
        <w:t xml:space="preserve">Факультет   </w:t>
      </w:r>
      <w:r>
        <w:rPr>
          <w:rFonts w:ascii="Arial" w:hAnsi="Arial" w:cs="Arial"/>
          <w:sz w:val="20"/>
          <w:szCs w:val="20"/>
          <w:u w:val="single"/>
        </w:rPr>
        <w:t>філософський</w:t>
      </w:r>
    </w:p>
    <w:p w:rsidR="009B6D96" w:rsidRDefault="009B6D96" w:rsidP="009B6D96">
      <w:pPr>
        <w:rPr>
          <w:rFonts w:ascii="Arial" w:hAnsi="Arial" w:cs="Arial"/>
          <w:sz w:val="20"/>
          <w:szCs w:val="20"/>
        </w:rPr>
      </w:pPr>
    </w:p>
    <w:p w:rsidR="009B6D96" w:rsidRDefault="009B6D96" w:rsidP="009B6D96">
      <w:pPr>
        <w:rPr>
          <w:rFonts w:ascii="Arial" w:hAnsi="Arial" w:cs="Arial"/>
          <w:sz w:val="20"/>
          <w:szCs w:val="20"/>
        </w:rPr>
      </w:pPr>
      <w:r>
        <w:rPr>
          <w:rFonts w:ascii="Arial" w:hAnsi="Arial" w:cs="Arial"/>
          <w:sz w:val="20"/>
          <w:szCs w:val="20"/>
        </w:rPr>
        <w:t>Кафедра ___________________________________________________________</w:t>
      </w:r>
    </w:p>
    <w:p w:rsidR="009B6D96" w:rsidRDefault="009B6D96" w:rsidP="009B6D96">
      <w:pPr>
        <w:rPr>
          <w:rFonts w:ascii="Arial" w:hAnsi="Arial" w:cs="Arial"/>
          <w:sz w:val="20"/>
          <w:szCs w:val="20"/>
        </w:rPr>
      </w:pPr>
    </w:p>
    <w:p w:rsidR="009B6D96" w:rsidRDefault="009B6D96" w:rsidP="009B6D96">
      <w:pPr>
        <w:rPr>
          <w:rFonts w:ascii="Arial" w:hAnsi="Arial" w:cs="Arial"/>
          <w:sz w:val="20"/>
          <w:szCs w:val="20"/>
        </w:rPr>
      </w:pPr>
      <w:r>
        <w:rPr>
          <w:rFonts w:ascii="Arial" w:hAnsi="Arial" w:cs="Arial"/>
          <w:sz w:val="20"/>
          <w:szCs w:val="20"/>
        </w:rPr>
        <w:t xml:space="preserve">освітньо-кваліфікаційний  рівень    </w:t>
      </w:r>
      <w:r>
        <w:rPr>
          <w:rFonts w:ascii="Arial" w:hAnsi="Arial" w:cs="Arial"/>
          <w:sz w:val="20"/>
          <w:szCs w:val="20"/>
          <w:u w:val="single"/>
        </w:rPr>
        <w:t>бакалавр</w:t>
      </w:r>
    </w:p>
    <w:p w:rsidR="009B6D96" w:rsidRDefault="009B6D96" w:rsidP="009B6D96">
      <w:pPr>
        <w:rPr>
          <w:rFonts w:ascii="Arial" w:hAnsi="Arial" w:cs="Arial"/>
          <w:sz w:val="20"/>
          <w:szCs w:val="20"/>
        </w:rPr>
      </w:pPr>
    </w:p>
    <w:p w:rsidR="009B6D96" w:rsidRDefault="009B6D96" w:rsidP="009B6D96">
      <w:pPr>
        <w:rPr>
          <w:rFonts w:ascii="Arial" w:hAnsi="Arial" w:cs="Arial"/>
          <w:sz w:val="20"/>
          <w:szCs w:val="20"/>
        </w:rPr>
      </w:pPr>
      <w:r>
        <w:rPr>
          <w:rFonts w:ascii="Arial" w:hAnsi="Arial" w:cs="Arial"/>
          <w:sz w:val="20"/>
          <w:szCs w:val="20"/>
        </w:rPr>
        <w:t>напрям підготовки  6.010203 – «Психологія»</w:t>
      </w:r>
    </w:p>
    <w:p w:rsidR="009B6D96" w:rsidRDefault="009B6D96" w:rsidP="009B6D96">
      <w:pPr>
        <w:rPr>
          <w:rFonts w:ascii="Arial" w:hAnsi="Arial" w:cs="Arial"/>
          <w:sz w:val="20"/>
          <w:szCs w:val="20"/>
        </w:rPr>
      </w:pPr>
    </w:p>
    <w:p w:rsidR="009B6D96" w:rsidRDefault="009B6D96" w:rsidP="009B6D96">
      <w:pPr>
        <w:rPr>
          <w:rFonts w:ascii="Arial" w:hAnsi="Arial" w:cs="Arial"/>
          <w:sz w:val="20"/>
          <w:szCs w:val="20"/>
          <w:u w:val="single"/>
        </w:rPr>
      </w:pPr>
      <w:r>
        <w:rPr>
          <w:rFonts w:ascii="Arial" w:hAnsi="Arial" w:cs="Arial"/>
          <w:sz w:val="20"/>
          <w:szCs w:val="20"/>
        </w:rPr>
        <w:t xml:space="preserve">спеціальність    </w:t>
      </w:r>
      <w:r>
        <w:rPr>
          <w:rFonts w:ascii="Arial" w:hAnsi="Arial" w:cs="Arial"/>
          <w:sz w:val="20"/>
          <w:szCs w:val="20"/>
          <w:u w:val="single"/>
        </w:rPr>
        <w:t>Психологія</w:t>
      </w:r>
    </w:p>
    <w:p w:rsidR="009B6D96" w:rsidRDefault="009B6D96" w:rsidP="009B6D96">
      <w:pPr>
        <w:rPr>
          <w:rFonts w:ascii="Arial" w:hAnsi="Arial" w:cs="Arial"/>
          <w:sz w:val="20"/>
          <w:szCs w:val="20"/>
        </w:rPr>
      </w:pPr>
      <w:r>
        <w:rPr>
          <w:rFonts w:ascii="Arial" w:hAnsi="Arial" w:cs="Arial"/>
          <w:sz w:val="20"/>
          <w:szCs w:val="20"/>
        </w:rPr>
        <w:t xml:space="preserve">                               (назва)</w:t>
      </w:r>
    </w:p>
    <w:p w:rsidR="009B6D96" w:rsidRDefault="009B6D96" w:rsidP="009B6D96">
      <w:pPr>
        <w:rPr>
          <w:rFonts w:ascii="Arial" w:hAnsi="Arial" w:cs="Arial"/>
          <w:sz w:val="20"/>
          <w:szCs w:val="20"/>
        </w:rPr>
      </w:pPr>
    </w:p>
    <w:p w:rsidR="009B6D96" w:rsidRDefault="009B6D96" w:rsidP="009B6D96">
      <w:pPr>
        <w:rPr>
          <w:rFonts w:ascii="Arial" w:hAnsi="Arial" w:cs="Arial"/>
          <w:sz w:val="20"/>
          <w:szCs w:val="20"/>
        </w:rPr>
      </w:pPr>
      <w:r>
        <w:rPr>
          <w:rFonts w:ascii="Arial" w:hAnsi="Arial" w:cs="Arial"/>
          <w:sz w:val="20"/>
          <w:szCs w:val="20"/>
        </w:rPr>
        <w:t>_________ курс,  група _______________</w:t>
      </w:r>
    </w:p>
    <w:p w:rsidR="009B6D96" w:rsidRDefault="009B6D96" w:rsidP="009B6D96">
      <w:pPr>
        <w:rPr>
          <w:rFonts w:ascii="Arial" w:hAnsi="Arial" w:cs="Arial"/>
          <w:sz w:val="20"/>
          <w:szCs w:val="20"/>
        </w:rPr>
      </w:pPr>
    </w:p>
    <w:p w:rsidR="009B6D96" w:rsidRDefault="009B6D96" w:rsidP="009B6D96">
      <w:pPr>
        <w:rPr>
          <w:rFonts w:ascii="Arial" w:hAnsi="Arial" w:cs="Arial"/>
          <w:sz w:val="20"/>
          <w:szCs w:val="20"/>
        </w:rPr>
      </w:pPr>
    </w:p>
    <w:p w:rsidR="009B6D96" w:rsidRDefault="009B6D96" w:rsidP="009B6D96">
      <w:pPr>
        <w:rPr>
          <w:rFonts w:ascii="Arial" w:hAnsi="Arial" w:cs="Arial"/>
          <w:sz w:val="20"/>
          <w:szCs w:val="20"/>
        </w:rPr>
      </w:pPr>
    </w:p>
    <w:tbl>
      <w:tblPr>
        <w:tblStyle w:val="affc"/>
        <w:tblW w:w="0" w:type="auto"/>
        <w:tblLook w:val="04A0" w:firstRow="1" w:lastRow="0" w:firstColumn="1" w:lastColumn="0" w:noHBand="0" w:noVBand="1"/>
      </w:tblPr>
      <w:tblGrid>
        <w:gridCol w:w="1267"/>
        <w:gridCol w:w="2822"/>
        <w:gridCol w:w="2842"/>
      </w:tblGrid>
      <w:tr w:rsidR="009B6D96" w:rsidTr="009B6D96">
        <w:tc>
          <w:tcPr>
            <w:tcW w:w="1668" w:type="dxa"/>
            <w:tcBorders>
              <w:top w:val="single" w:sz="4" w:space="0" w:color="auto"/>
              <w:left w:val="single" w:sz="4" w:space="0" w:color="auto"/>
              <w:bottom w:val="single" w:sz="4" w:space="0" w:color="auto"/>
              <w:right w:val="single" w:sz="4" w:space="0" w:color="auto"/>
            </w:tcBorders>
          </w:tcPr>
          <w:p w:rsidR="009B6D96" w:rsidRDefault="009B6D96">
            <w:pPr>
              <w:jc w:val="center"/>
              <w:rPr>
                <w:rFonts w:ascii="Arial" w:hAnsi="Arial" w:cs="Arial"/>
                <w:sz w:val="20"/>
                <w:szCs w:val="20"/>
              </w:rPr>
            </w:pPr>
          </w:p>
          <w:p w:rsidR="009B6D96" w:rsidRDefault="009B6D96">
            <w:pPr>
              <w:jc w:val="center"/>
              <w:rPr>
                <w:rFonts w:ascii="Arial" w:hAnsi="Arial" w:cs="Arial"/>
                <w:sz w:val="20"/>
                <w:szCs w:val="20"/>
              </w:rPr>
            </w:pPr>
            <w:r>
              <w:rPr>
                <w:rFonts w:ascii="Arial" w:hAnsi="Arial" w:cs="Arial"/>
                <w:sz w:val="20"/>
                <w:szCs w:val="20"/>
              </w:rPr>
              <w:t>Дата</w:t>
            </w:r>
          </w:p>
          <w:p w:rsidR="009B6D96" w:rsidRDefault="009B6D96">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rsidR="009B6D96" w:rsidRDefault="009B6D96">
            <w:pPr>
              <w:jc w:val="center"/>
              <w:rPr>
                <w:rFonts w:ascii="Arial" w:hAnsi="Arial" w:cs="Arial"/>
                <w:sz w:val="20"/>
                <w:szCs w:val="20"/>
              </w:rPr>
            </w:pPr>
          </w:p>
          <w:p w:rsidR="009B6D96" w:rsidRDefault="009B6D96">
            <w:pPr>
              <w:jc w:val="center"/>
              <w:rPr>
                <w:rFonts w:ascii="Arial" w:hAnsi="Arial" w:cs="Arial"/>
                <w:sz w:val="20"/>
                <w:szCs w:val="20"/>
              </w:rPr>
            </w:pPr>
            <w:r>
              <w:rPr>
                <w:rFonts w:ascii="Arial" w:hAnsi="Arial" w:cs="Arial"/>
                <w:sz w:val="20"/>
                <w:szCs w:val="20"/>
              </w:rPr>
              <w:t>Виконана робота</w:t>
            </w:r>
          </w:p>
        </w:tc>
        <w:tc>
          <w:tcPr>
            <w:tcW w:w="3685" w:type="dxa"/>
            <w:tcBorders>
              <w:top w:val="single" w:sz="4" w:space="0" w:color="auto"/>
              <w:left w:val="single" w:sz="4" w:space="0" w:color="auto"/>
              <w:bottom w:val="single" w:sz="4" w:space="0" w:color="auto"/>
              <w:right w:val="single" w:sz="4" w:space="0" w:color="auto"/>
            </w:tcBorders>
          </w:tcPr>
          <w:p w:rsidR="009B6D96" w:rsidRDefault="009B6D96">
            <w:pPr>
              <w:jc w:val="center"/>
              <w:rPr>
                <w:rFonts w:ascii="Arial" w:hAnsi="Arial" w:cs="Arial"/>
                <w:sz w:val="20"/>
                <w:szCs w:val="20"/>
              </w:rPr>
            </w:pPr>
          </w:p>
          <w:p w:rsidR="009B6D96" w:rsidRDefault="009B6D96">
            <w:pPr>
              <w:jc w:val="center"/>
              <w:rPr>
                <w:rFonts w:ascii="Arial" w:hAnsi="Arial" w:cs="Arial"/>
                <w:sz w:val="20"/>
                <w:szCs w:val="20"/>
              </w:rPr>
            </w:pPr>
            <w:r>
              <w:rPr>
                <w:rFonts w:ascii="Arial" w:hAnsi="Arial" w:cs="Arial"/>
                <w:sz w:val="20"/>
                <w:szCs w:val="20"/>
              </w:rPr>
              <w:t>Підпис відповідальної особи про виконання роботи (вказати посаду, П.І.Б.)</w:t>
            </w:r>
          </w:p>
        </w:tc>
      </w:tr>
      <w:tr w:rsidR="009B6D96" w:rsidTr="009B6D96">
        <w:tc>
          <w:tcPr>
            <w:tcW w:w="1668"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r>
      <w:tr w:rsidR="009B6D96" w:rsidTr="009B6D96">
        <w:tc>
          <w:tcPr>
            <w:tcW w:w="1668"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r>
      <w:tr w:rsidR="009B6D96" w:rsidTr="009B6D96">
        <w:tc>
          <w:tcPr>
            <w:tcW w:w="1668"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r>
      <w:tr w:rsidR="009B6D96" w:rsidTr="009B6D96">
        <w:tc>
          <w:tcPr>
            <w:tcW w:w="1668"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r>
      <w:tr w:rsidR="009B6D96" w:rsidTr="009B6D96">
        <w:tc>
          <w:tcPr>
            <w:tcW w:w="1668"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r>
      <w:tr w:rsidR="009B6D96" w:rsidTr="009B6D96">
        <w:tc>
          <w:tcPr>
            <w:tcW w:w="1668"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r>
      <w:tr w:rsidR="009B6D96" w:rsidTr="009B6D96">
        <w:tc>
          <w:tcPr>
            <w:tcW w:w="1668"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9B6D96" w:rsidRDefault="009B6D96">
            <w:pPr>
              <w:rPr>
                <w:rFonts w:ascii="Arial" w:hAnsi="Arial" w:cs="Arial"/>
                <w:sz w:val="20"/>
                <w:szCs w:val="20"/>
              </w:rPr>
            </w:pPr>
          </w:p>
        </w:tc>
      </w:tr>
    </w:tbl>
    <w:p w:rsidR="009B6D96" w:rsidRDefault="009B6D96" w:rsidP="009B6D96">
      <w:pPr>
        <w:rPr>
          <w:rFonts w:ascii="Arial" w:hAnsi="Arial" w:cs="Arial"/>
          <w:sz w:val="20"/>
          <w:szCs w:val="20"/>
        </w:rPr>
      </w:pPr>
      <w:r>
        <w:rPr>
          <w:rFonts w:ascii="Arial" w:hAnsi="Arial" w:cs="Arial"/>
          <w:sz w:val="20"/>
          <w:szCs w:val="20"/>
        </w:rPr>
        <w:t>(кількість рядків повинна дорівнювати кількості робочих днів, проведених на практиці)</w:t>
      </w:r>
    </w:p>
    <w:p w:rsidR="009B6D96" w:rsidRDefault="009B6D96" w:rsidP="009B6D96">
      <w:pPr>
        <w:rPr>
          <w:rFonts w:ascii="Arial" w:hAnsi="Arial" w:cs="Arial"/>
          <w:sz w:val="20"/>
          <w:szCs w:val="20"/>
        </w:rPr>
      </w:pPr>
      <w:r>
        <w:rPr>
          <w:rFonts w:ascii="Arial" w:hAnsi="Arial" w:cs="Arial"/>
          <w:sz w:val="20"/>
          <w:szCs w:val="20"/>
        </w:rPr>
        <w:t>Під час практики студент записує в щоденник все, що ним було зроблено впродовж дня з виконання календарного графіку проходження практики (</w:t>
      </w:r>
      <w:proofErr w:type="spellStart"/>
      <w:r>
        <w:rPr>
          <w:rFonts w:ascii="Arial" w:hAnsi="Arial" w:cs="Arial"/>
          <w:sz w:val="20"/>
          <w:szCs w:val="20"/>
        </w:rPr>
        <w:t>див.нижче</w:t>
      </w:r>
      <w:proofErr w:type="spellEnd"/>
      <w:r>
        <w:rPr>
          <w:rFonts w:ascii="Arial" w:hAnsi="Arial" w:cs="Arial"/>
          <w:sz w:val="20"/>
          <w:szCs w:val="20"/>
        </w:rPr>
        <w:t>).</w:t>
      </w:r>
    </w:p>
    <w:p w:rsidR="009B6D96" w:rsidRDefault="009B6D96" w:rsidP="009B6D96">
      <w:pPr>
        <w:jc w:val="both"/>
        <w:rPr>
          <w:rFonts w:ascii="Arial" w:hAnsi="Arial" w:cs="Arial"/>
          <w:sz w:val="20"/>
          <w:szCs w:val="20"/>
        </w:rPr>
      </w:pPr>
    </w:p>
    <w:p w:rsidR="009B6D96" w:rsidRDefault="009B6D96" w:rsidP="009B6D96">
      <w:pPr>
        <w:rPr>
          <w:rFonts w:ascii="Arial" w:hAnsi="Arial" w:cs="Arial"/>
          <w:sz w:val="20"/>
          <w:szCs w:val="20"/>
        </w:rPr>
      </w:pPr>
    </w:p>
    <w:p w:rsidR="009B6D96" w:rsidRDefault="009B6D96" w:rsidP="009B6D96">
      <w:pPr>
        <w:rPr>
          <w:rFonts w:ascii="Arial" w:hAnsi="Arial" w:cs="Arial"/>
          <w:sz w:val="20"/>
          <w:szCs w:val="20"/>
        </w:rPr>
      </w:pPr>
    </w:p>
    <w:p w:rsidR="009B6D96" w:rsidRDefault="009B6D96" w:rsidP="009B6D96">
      <w:pPr>
        <w:jc w:val="both"/>
        <w:rPr>
          <w:rFonts w:ascii="Arial" w:hAnsi="Arial" w:cs="Arial"/>
          <w:b/>
          <w:sz w:val="20"/>
          <w:szCs w:val="20"/>
        </w:rPr>
      </w:pPr>
    </w:p>
    <w:p w:rsidR="009B6D96" w:rsidRDefault="009B6D96" w:rsidP="009B6D96">
      <w:pPr>
        <w:jc w:val="center"/>
        <w:rPr>
          <w:rFonts w:ascii="Arial" w:hAnsi="Arial" w:cs="Arial"/>
          <w:sz w:val="20"/>
          <w:szCs w:val="20"/>
        </w:rPr>
      </w:pPr>
      <w:r>
        <w:rPr>
          <w:rFonts w:ascii="Arial" w:hAnsi="Arial" w:cs="Arial"/>
          <w:b/>
          <w:sz w:val="20"/>
          <w:szCs w:val="20"/>
        </w:rPr>
        <w:lastRenderedPageBreak/>
        <w:t>Календарний графік проходження практики</w:t>
      </w:r>
    </w:p>
    <w:p w:rsidR="009B6D96" w:rsidRDefault="009B6D96" w:rsidP="009B6D96">
      <w:pPr>
        <w:jc w:val="center"/>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1424"/>
        <w:gridCol w:w="556"/>
        <w:gridCol w:w="568"/>
        <w:gridCol w:w="599"/>
        <w:gridCol w:w="598"/>
        <w:gridCol w:w="599"/>
        <w:gridCol w:w="672"/>
        <w:gridCol w:w="1305"/>
      </w:tblGrid>
      <w:tr w:rsidR="009B6D96" w:rsidTr="009B6D96">
        <w:trPr>
          <w:cantSplit/>
        </w:trPr>
        <w:tc>
          <w:tcPr>
            <w:tcW w:w="530" w:type="dxa"/>
            <w:vMerge w:val="restart"/>
            <w:tcBorders>
              <w:top w:val="single" w:sz="4" w:space="0" w:color="auto"/>
              <w:left w:val="single" w:sz="4" w:space="0" w:color="auto"/>
              <w:bottom w:val="single" w:sz="4" w:space="0" w:color="auto"/>
              <w:right w:val="single" w:sz="4" w:space="0" w:color="auto"/>
            </w:tcBorders>
            <w:vAlign w:val="center"/>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 xml:space="preserve"> № з/п</w:t>
            </w:r>
          </w:p>
        </w:tc>
        <w:tc>
          <w:tcPr>
            <w:tcW w:w="2022" w:type="dxa"/>
            <w:vMerge w:val="restart"/>
            <w:tcBorders>
              <w:top w:val="single" w:sz="4" w:space="0" w:color="auto"/>
              <w:left w:val="single" w:sz="4" w:space="0" w:color="auto"/>
              <w:bottom w:val="single" w:sz="4" w:space="0" w:color="auto"/>
              <w:right w:val="single" w:sz="4" w:space="0" w:color="auto"/>
            </w:tcBorders>
            <w:vAlign w:val="center"/>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Назви робіт</w:t>
            </w:r>
          </w:p>
        </w:tc>
        <w:tc>
          <w:tcPr>
            <w:tcW w:w="5103" w:type="dxa"/>
            <w:gridSpan w:val="6"/>
            <w:tcBorders>
              <w:top w:val="single" w:sz="4" w:space="0" w:color="auto"/>
              <w:left w:val="single" w:sz="4" w:space="0" w:color="auto"/>
              <w:bottom w:val="single" w:sz="4" w:space="0" w:color="auto"/>
              <w:right w:val="single" w:sz="4" w:space="0" w:color="auto"/>
            </w:tcBorders>
            <w:vAlign w:val="center"/>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Тижні проходження практики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Відмітки про виконання</w:t>
            </w:r>
          </w:p>
        </w:tc>
      </w:tr>
      <w:tr w:rsidR="009B6D96" w:rsidTr="009B6D9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6D96" w:rsidRDefault="009B6D96">
            <w:pPr>
              <w:widowControl/>
              <w:suppressAutoHyphens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D96" w:rsidRDefault="009B6D96">
            <w:pPr>
              <w:widowControl/>
              <w:suppressAutoHyphens w:val="0"/>
              <w:rPr>
                <w:rFonts w:ascii="Arial" w:hAnsi="Arial" w:cs="Arial"/>
                <w:sz w:val="20"/>
                <w:szCs w:val="20"/>
              </w:rPr>
            </w:pPr>
          </w:p>
        </w:tc>
        <w:tc>
          <w:tcPr>
            <w:tcW w:w="768" w:type="dxa"/>
            <w:tcBorders>
              <w:top w:val="single" w:sz="4" w:space="0" w:color="auto"/>
              <w:left w:val="single" w:sz="4" w:space="0" w:color="auto"/>
              <w:bottom w:val="single" w:sz="4" w:space="0" w:color="auto"/>
              <w:right w:val="single" w:sz="4" w:space="0" w:color="auto"/>
            </w:tcBorders>
            <w:vAlign w:val="center"/>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1</w:t>
            </w:r>
          </w:p>
        </w:tc>
        <w:tc>
          <w:tcPr>
            <w:tcW w:w="791" w:type="dxa"/>
            <w:tcBorders>
              <w:top w:val="single" w:sz="4" w:space="0" w:color="auto"/>
              <w:left w:val="single" w:sz="4" w:space="0" w:color="auto"/>
              <w:bottom w:val="single" w:sz="4" w:space="0" w:color="auto"/>
              <w:right w:val="single" w:sz="4" w:space="0" w:color="auto"/>
            </w:tcBorders>
            <w:vAlign w:val="center"/>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D96" w:rsidRDefault="009B6D96">
            <w:pPr>
              <w:widowControl/>
              <w:suppressAutoHyphens w:val="0"/>
              <w:rPr>
                <w:rFonts w:ascii="Arial" w:hAnsi="Arial" w:cs="Arial"/>
                <w:sz w:val="20"/>
                <w:szCs w:val="20"/>
              </w:rPr>
            </w:pPr>
          </w:p>
        </w:tc>
      </w:tr>
      <w:tr w:rsidR="009B6D96" w:rsidTr="009B6D96">
        <w:tc>
          <w:tcPr>
            <w:tcW w:w="530" w:type="dxa"/>
            <w:tcBorders>
              <w:top w:val="single" w:sz="4" w:space="0" w:color="auto"/>
              <w:left w:val="single" w:sz="4" w:space="0" w:color="auto"/>
              <w:bottom w:val="single" w:sz="4" w:space="0" w:color="auto"/>
              <w:right w:val="single" w:sz="4" w:space="0" w:color="auto"/>
            </w:tcBorders>
            <w:vAlign w:val="center"/>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1</w:t>
            </w:r>
          </w:p>
        </w:tc>
        <w:tc>
          <w:tcPr>
            <w:tcW w:w="2022" w:type="dxa"/>
            <w:tcBorders>
              <w:top w:val="single" w:sz="4" w:space="0" w:color="auto"/>
              <w:left w:val="single" w:sz="4" w:space="0" w:color="auto"/>
              <w:bottom w:val="single" w:sz="4" w:space="0" w:color="auto"/>
              <w:right w:val="single" w:sz="4" w:space="0" w:color="auto"/>
            </w:tcBorders>
            <w:vAlign w:val="center"/>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2</w:t>
            </w:r>
          </w:p>
        </w:tc>
        <w:tc>
          <w:tcPr>
            <w:tcW w:w="768" w:type="dxa"/>
            <w:tcBorders>
              <w:top w:val="single" w:sz="4" w:space="0" w:color="auto"/>
              <w:left w:val="single" w:sz="4" w:space="0" w:color="auto"/>
              <w:bottom w:val="single" w:sz="4" w:space="0" w:color="auto"/>
              <w:right w:val="single" w:sz="4" w:space="0" w:color="auto"/>
            </w:tcBorders>
            <w:vAlign w:val="center"/>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3</w:t>
            </w:r>
          </w:p>
        </w:tc>
        <w:tc>
          <w:tcPr>
            <w:tcW w:w="791" w:type="dxa"/>
            <w:tcBorders>
              <w:top w:val="single" w:sz="4" w:space="0" w:color="auto"/>
              <w:left w:val="single" w:sz="4" w:space="0" w:color="auto"/>
              <w:bottom w:val="single" w:sz="4" w:space="0" w:color="auto"/>
              <w:right w:val="single" w:sz="4" w:space="0" w:color="auto"/>
            </w:tcBorders>
            <w:vAlign w:val="center"/>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9</w:t>
            </w:r>
          </w:p>
        </w:tc>
      </w:tr>
      <w:tr w:rsidR="009B6D96" w:rsidTr="009B6D96">
        <w:tc>
          <w:tcPr>
            <w:tcW w:w="530"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2022"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768"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79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r>
      <w:tr w:rsidR="009B6D96" w:rsidTr="009B6D96">
        <w:tc>
          <w:tcPr>
            <w:tcW w:w="530"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2022"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768"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79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r>
      <w:tr w:rsidR="009B6D96" w:rsidTr="009B6D96">
        <w:tc>
          <w:tcPr>
            <w:tcW w:w="530"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2022"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768"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79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r>
      <w:tr w:rsidR="009B6D96" w:rsidTr="009B6D96">
        <w:tc>
          <w:tcPr>
            <w:tcW w:w="530"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2022"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768"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79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r>
      <w:tr w:rsidR="009B6D96" w:rsidTr="009B6D96">
        <w:tc>
          <w:tcPr>
            <w:tcW w:w="530"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2022"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768"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79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r>
      <w:tr w:rsidR="009B6D96" w:rsidTr="009B6D96">
        <w:tc>
          <w:tcPr>
            <w:tcW w:w="530"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2022"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768"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79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r>
      <w:tr w:rsidR="009B6D96" w:rsidTr="009B6D96">
        <w:tc>
          <w:tcPr>
            <w:tcW w:w="530"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2022"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768"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79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r>
      <w:tr w:rsidR="009B6D96" w:rsidTr="009B6D96">
        <w:tc>
          <w:tcPr>
            <w:tcW w:w="530"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2022"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768"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79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B6D96" w:rsidRDefault="009B6D96">
            <w:pPr>
              <w:spacing w:line="360" w:lineRule="auto"/>
              <w:ind w:firstLine="709"/>
              <w:jc w:val="center"/>
              <w:rPr>
                <w:rFonts w:ascii="Arial" w:hAnsi="Arial" w:cs="Arial"/>
                <w:sz w:val="20"/>
                <w:szCs w:val="20"/>
              </w:rPr>
            </w:pPr>
          </w:p>
        </w:tc>
      </w:tr>
    </w:tbl>
    <w:p w:rsidR="009B6D96" w:rsidRDefault="009B6D96" w:rsidP="009B6D96">
      <w:pPr>
        <w:rPr>
          <w:rFonts w:ascii="Arial" w:hAnsi="Arial" w:cs="Arial"/>
          <w:sz w:val="20"/>
          <w:szCs w:val="20"/>
        </w:rPr>
      </w:pPr>
      <w:r>
        <w:rPr>
          <w:rFonts w:ascii="Arial" w:hAnsi="Arial" w:cs="Arial"/>
          <w:sz w:val="20"/>
          <w:szCs w:val="20"/>
        </w:rPr>
        <w:t>Керівники практики:</w:t>
      </w:r>
    </w:p>
    <w:p w:rsidR="009B6D96" w:rsidRDefault="009B6D96" w:rsidP="009B6D96">
      <w:pPr>
        <w:rPr>
          <w:rFonts w:ascii="Arial" w:hAnsi="Arial" w:cs="Arial"/>
          <w:sz w:val="20"/>
          <w:szCs w:val="20"/>
        </w:rPr>
      </w:pPr>
      <w:r>
        <w:rPr>
          <w:rFonts w:ascii="Arial" w:hAnsi="Arial" w:cs="Arial"/>
          <w:sz w:val="20"/>
          <w:szCs w:val="20"/>
        </w:rPr>
        <w:t>від вищого навчального закладу ______ _____________</w:t>
      </w:r>
    </w:p>
    <w:p w:rsidR="009B6D96" w:rsidRDefault="009B6D96" w:rsidP="009B6D96">
      <w:pPr>
        <w:rPr>
          <w:rFonts w:ascii="Arial" w:hAnsi="Arial" w:cs="Arial"/>
          <w:sz w:val="20"/>
          <w:szCs w:val="20"/>
        </w:rPr>
      </w:pPr>
      <w:r>
        <w:rPr>
          <w:rFonts w:ascii="Arial" w:hAnsi="Arial" w:cs="Arial"/>
          <w:sz w:val="20"/>
          <w:szCs w:val="20"/>
        </w:rPr>
        <w:t xml:space="preserve">                                                                              (підпис)   (прізвище та ініціали)</w:t>
      </w:r>
    </w:p>
    <w:p w:rsidR="009B6D96" w:rsidRDefault="009B6D96" w:rsidP="009B6D96">
      <w:pPr>
        <w:rPr>
          <w:rFonts w:ascii="Arial" w:hAnsi="Arial" w:cs="Arial"/>
          <w:sz w:val="20"/>
          <w:szCs w:val="20"/>
        </w:rPr>
      </w:pPr>
      <w:r>
        <w:rPr>
          <w:rFonts w:ascii="Arial" w:hAnsi="Arial" w:cs="Arial"/>
          <w:sz w:val="20"/>
          <w:szCs w:val="20"/>
        </w:rPr>
        <w:t xml:space="preserve">    </w:t>
      </w:r>
    </w:p>
    <w:p w:rsidR="009B6D96" w:rsidRDefault="009B6D96" w:rsidP="009B6D96">
      <w:pPr>
        <w:rPr>
          <w:rFonts w:ascii="Arial" w:hAnsi="Arial" w:cs="Arial"/>
          <w:sz w:val="20"/>
          <w:szCs w:val="20"/>
        </w:rPr>
      </w:pPr>
      <w:r>
        <w:rPr>
          <w:rFonts w:ascii="Arial" w:hAnsi="Arial" w:cs="Arial"/>
          <w:sz w:val="20"/>
          <w:szCs w:val="20"/>
        </w:rPr>
        <w:t xml:space="preserve">      від підприємства, організації, установи ______  _____________</w:t>
      </w:r>
    </w:p>
    <w:p w:rsidR="009B6D96" w:rsidRDefault="009B6D96" w:rsidP="009B6D96">
      <w:pPr>
        <w:rPr>
          <w:rFonts w:ascii="Arial" w:hAnsi="Arial" w:cs="Arial"/>
          <w:sz w:val="20"/>
          <w:szCs w:val="20"/>
        </w:rPr>
      </w:pPr>
      <w:r>
        <w:rPr>
          <w:rFonts w:ascii="Arial" w:hAnsi="Arial" w:cs="Arial"/>
          <w:sz w:val="20"/>
          <w:szCs w:val="20"/>
        </w:rPr>
        <w:t xml:space="preserve">                                                                                              (підпис)     (прізвище та ініціали</w:t>
      </w:r>
    </w:p>
    <w:p w:rsidR="009B6D96" w:rsidRDefault="009B6D96" w:rsidP="009B6D96">
      <w:pPr>
        <w:rPr>
          <w:rFonts w:ascii="Arial" w:hAnsi="Arial" w:cs="Arial"/>
          <w:sz w:val="20"/>
          <w:szCs w:val="20"/>
        </w:rPr>
      </w:pPr>
    </w:p>
    <w:p w:rsidR="009B6D96" w:rsidRDefault="009B6D96" w:rsidP="009B6D96">
      <w:pPr>
        <w:jc w:val="center"/>
        <w:rPr>
          <w:rFonts w:ascii="Arial" w:hAnsi="Arial" w:cs="Arial"/>
          <w:b/>
          <w:sz w:val="20"/>
          <w:szCs w:val="20"/>
        </w:rPr>
      </w:pPr>
    </w:p>
    <w:p w:rsidR="009B6D96" w:rsidRDefault="009B6D96" w:rsidP="009B6D96">
      <w:pPr>
        <w:jc w:val="center"/>
        <w:rPr>
          <w:rFonts w:ascii="Arial" w:hAnsi="Arial" w:cs="Arial"/>
          <w:b/>
          <w:sz w:val="20"/>
          <w:szCs w:val="20"/>
        </w:rPr>
      </w:pPr>
      <w:r>
        <w:rPr>
          <w:rFonts w:ascii="Arial" w:hAnsi="Arial" w:cs="Arial"/>
          <w:b/>
          <w:sz w:val="20"/>
          <w:szCs w:val="20"/>
        </w:rPr>
        <w:t>Індивідуальний план роботи студента-практиканта</w:t>
      </w:r>
    </w:p>
    <w:p w:rsidR="009B6D96" w:rsidRDefault="009B6D96" w:rsidP="009B6D96">
      <w:pPr>
        <w:jc w:val="both"/>
        <w:rPr>
          <w:rFonts w:ascii="Arial" w:hAnsi="Arial" w:cs="Arial"/>
          <w:sz w:val="20"/>
          <w:szCs w:val="20"/>
        </w:rPr>
      </w:pPr>
      <w:r>
        <w:rPr>
          <w:rFonts w:ascii="Arial" w:hAnsi="Arial" w:cs="Arial"/>
          <w:sz w:val="20"/>
          <w:szCs w:val="20"/>
        </w:rPr>
        <w:t>(складається протягом перших з-х днів практики і завіряється керівником практики від вищого навчального закладу).</w:t>
      </w: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635"/>
        <w:gridCol w:w="811"/>
        <w:gridCol w:w="811"/>
        <w:gridCol w:w="811"/>
        <w:gridCol w:w="811"/>
        <w:gridCol w:w="811"/>
        <w:gridCol w:w="811"/>
      </w:tblGrid>
      <w:tr w:rsidR="009B6D96" w:rsidTr="009B6D96">
        <w:trPr>
          <w:trHeight w:val="368"/>
        </w:trPr>
        <w:tc>
          <w:tcPr>
            <w:tcW w:w="348" w:type="pct"/>
            <w:vMerge w:val="restart"/>
            <w:tcBorders>
              <w:top w:val="single" w:sz="4" w:space="0" w:color="auto"/>
              <w:left w:val="single" w:sz="4" w:space="0" w:color="auto"/>
              <w:bottom w:val="single" w:sz="4" w:space="0" w:color="auto"/>
              <w:right w:val="single" w:sz="4" w:space="0" w:color="auto"/>
            </w:tcBorders>
            <w:hideMark/>
          </w:tcPr>
          <w:p w:rsidR="009B6D96" w:rsidRDefault="009B6D96">
            <w:pPr>
              <w:spacing w:line="360" w:lineRule="auto"/>
              <w:ind w:firstLine="709"/>
              <w:jc w:val="both"/>
              <w:rPr>
                <w:rFonts w:ascii="Arial" w:hAnsi="Arial" w:cs="Arial"/>
                <w:sz w:val="20"/>
                <w:szCs w:val="20"/>
              </w:rPr>
            </w:pPr>
            <w:r>
              <w:rPr>
                <w:rFonts w:ascii="Arial" w:hAnsi="Arial" w:cs="Arial"/>
                <w:sz w:val="20"/>
                <w:szCs w:val="20"/>
              </w:rPr>
              <w:t>№</w:t>
            </w:r>
          </w:p>
          <w:p w:rsidR="009B6D96" w:rsidRDefault="009B6D96">
            <w:pPr>
              <w:spacing w:line="360" w:lineRule="auto"/>
              <w:ind w:firstLine="709"/>
              <w:jc w:val="both"/>
              <w:rPr>
                <w:rFonts w:ascii="Arial" w:hAnsi="Arial" w:cs="Arial"/>
                <w:sz w:val="20"/>
                <w:szCs w:val="20"/>
              </w:rPr>
            </w:pPr>
            <w:r>
              <w:rPr>
                <w:rFonts w:ascii="Arial" w:hAnsi="Arial" w:cs="Arial"/>
                <w:sz w:val="20"/>
                <w:szCs w:val="20"/>
              </w:rPr>
              <w:t>з/п</w:t>
            </w:r>
          </w:p>
        </w:tc>
        <w:tc>
          <w:tcPr>
            <w:tcW w:w="1416" w:type="pct"/>
            <w:vMerge w:val="restart"/>
            <w:tcBorders>
              <w:top w:val="single" w:sz="4" w:space="0" w:color="auto"/>
              <w:left w:val="single" w:sz="4" w:space="0" w:color="auto"/>
              <w:bottom w:val="single" w:sz="4" w:space="0" w:color="auto"/>
              <w:right w:val="single" w:sz="4" w:space="0" w:color="auto"/>
            </w:tcBorders>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Основні напрями роботи</w:t>
            </w:r>
          </w:p>
        </w:tc>
        <w:tc>
          <w:tcPr>
            <w:tcW w:w="3236" w:type="pct"/>
            <w:gridSpan w:val="6"/>
            <w:tcBorders>
              <w:top w:val="single" w:sz="4" w:space="0" w:color="auto"/>
              <w:left w:val="single" w:sz="4" w:space="0" w:color="auto"/>
              <w:bottom w:val="single" w:sz="4" w:space="0" w:color="auto"/>
              <w:right w:val="single" w:sz="4" w:space="0" w:color="auto"/>
            </w:tcBorders>
            <w:hideMark/>
          </w:tcPr>
          <w:p w:rsidR="009B6D96" w:rsidRDefault="009B6D96">
            <w:pPr>
              <w:spacing w:line="360" w:lineRule="auto"/>
              <w:ind w:firstLine="709"/>
              <w:jc w:val="center"/>
              <w:rPr>
                <w:rFonts w:ascii="Arial" w:hAnsi="Arial" w:cs="Arial"/>
                <w:sz w:val="20"/>
                <w:szCs w:val="20"/>
              </w:rPr>
            </w:pPr>
            <w:r>
              <w:rPr>
                <w:rFonts w:ascii="Arial" w:hAnsi="Arial" w:cs="Arial"/>
                <w:sz w:val="20"/>
                <w:szCs w:val="20"/>
              </w:rPr>
              <w:t>Зміст роботи</w:t>
            </w:r>
          </w:p>
        </w:tc>
      </w:tr>
      <w:tr w:rsidR="009B6D96" w:rsidTr="009B6D96">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6D96" w:rsidRDefault="009B6D96">
            <w:pPr>
              <w:widowControl/>
              <w:suppressAutoHyphens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D96" w:rsidRDefault="009B6D96">
            <w:pPr>
              <w:widowControl/>
              <w:suppressAutoHyphens w:val="0"/>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textDirection w:val="btLr"/>
            <w:hideMark/>
          </w:tcPr>
          <w:p w:rsidR="009B6D96" w:rsidRDefault="009B6D96">
            <w:pPr>
              <w:spacing w:line="360" w:lineRule="auto"/>
              <w:ind w:left="113" w:right="113" w:firstLine="709"/>
              <w:jc w:val="center"/>
              <w:rPr>
                <w:rFonts w:ascii="Arial" w:hAnsi="Arial" w:cs="Arial"/>
                <w:sz w:val="20"/>
                <w:szCs w:val="20"/>
              </w:rPr>
            </w:pPr>
            <w:r>
              <w:rPr>
                <w:rFonts w:ascii="Arial" w:hAnsi="Arial" w:cs="Arial"/>
                <w:sz w:val="20"/>
                <w:szCs w:val="20"/>
              </w:rPr>
              <w:t>1</w:t>
            </w:r>
          </w:p>
          <w:p w:rsidR="009B6D96" w:rsidRDefault="009B6D96">
            <w:pPr>
              <w:spacing w:line="360" w:lineRule="auto"/>
              <w:ind w:left="113" w:right="113" w:firstLine="709"/>
              <w:jc w:val="center"/>
              <w:rPr>
                <w:rFonts w:ascii="Arial" w:hAnsi="Arial" w:cs="Arial"/>
                <w:sz w:val="20"/>
                <w:szCs w:val="20"/>
              </w:rPr>
            </w:pPr>
            <w:r>
              <w:rPr>
                <w:rFonts w:ascii="Arial" w:hAnsi="Arial" w:cs="Arial"/>
                <w:sz w:val="20"/>
                <w:szCs w:val="20"/>
              </w:rPr>
              <w:t>тиждень</w:t>
            </w:r>
          </w:p>
        </w:tc>
        <w:tc>
          <w:tcPr>
            <w:tcW w:w="513" w:type="pct"/>
            <w:tcBorders>
              <w:top w:val="single" w:sz="4" w:space="0" w:color="auto"/>
              <w:left w:val="single" w:sz="4" w:space="0" w:color="auto"/>
              <w:bottom w:val="single" w:sz="4" w:space="0" w:color="auto"/>
              <w:right w:val="single" w:sz="4" w:space="0" w:color="auto"/>
            </w:tcBorders>
            <w:textDirection w:val="btLr"/>
            <w:hideMark/>
          </w:tcPr>
          <w:p w:rsidR="009B6D96" w:rsidRDefault="009B6D96">
            <w:pPr>
              <w:spacing w:line="360" w:lineRule="auto"/>
              <w:ind w:left="113" w:right="113" w:firstLine="709"/>
              <w:jc w:val="center"/>
              <w:rPr>
                <w:rFonts w:ascii="Arial" w:hAnsi="Arial" w:cs="Arial"/>
                <w:sz w:val="20"/>
                <w:szCs w:val="20"/>
              </w:rPr>
            </w:pPr>
            <w:r>
              <w:rPr>
                <w:rFonts w:ascii="Arial" w:hAnsi="Arial" w:cs="Arial"/>
                <w:sz w:val="20"/>
                <w:szCs w:val="20"/>
              </w:rPr>
              <w:t>2</w:t>
            </w:r>
          </w:p>
          <w:p w:rsidR="009B6D96" w:rsidRDefault="009B6D96">
            <w:pPr>
              <w:spacing w:line="360" w:lineRule="auto"/>
              <w:ind w:left="113" w:right="113" w:firstLine="709"/>
              <w:jc w:val="center"/>
              <w:rPr>
                <w:rFonts w:ascii="Arial" w:hAnsi="Arial" w:cs="Arial"/>
                <w:sz w:val="20"/>
                <w:szCs w:val="20"/>
              </w:rPr>
            </w:pPr>
            <w:r>
              <w:rPr>
                <w:rFonts w:ascii="Arial" w:hAnsi="Arial" w:cs="Arial"/>
                <w:sz w:val="20"/>
                <w:szCs w:val="20"/>
              </w:rPr>
              <w:t>тиждень</w:t>
            </w:r>
          </w:p>
        </w:tc>
        <w:tc>
          <w:tcPr>
            <w:tcW w:w="513" w:type="pct"/>
            <w:tcBorders>
              <w:top w:val="single" w:sz="4" w:space="0" w:color="auto"/>
              <w:left w:val="single" w:sz="4" w:space="0" w:color="auto"/>
              <w:bottom w:val="single" w:sz="4" w:space="0" w:color="auto"/>
              <w:right w:val="single" w:sz="4" w:space="0" w:color="auto"/>
            </w:tcBorders>
            <w:textDirection w:val="btLr"/>
            <w:hideMark/>
          </w:tcPr>
          <w:p w:rsidR="009B6D96" w:rsidRDefault="009B6D96">
            <w:pPr>
              <w:spacing w:line="360" w:lineRule="auto"/>
              <w:ind w:left="113" w:right="113" w:firstLine="709"/>
              <w:jc w:val="center"/>
              <w:rPr>
                <w:rFonts w:ascii="Arial" w:hAnsi="Arial" w:cs="Arial"/>
                <w:sz w:val="20"/>
                <w:szCs w:val="20"/>
              </w:rPr>
            </w:pPr>
            <w:r>
              <w:rPr>
                <w:rFonts w:ascii="Arial" w:hAnsi="Arial" w:cs="Arial"/>
                <w:sz w:val="20"/>
                <w:szCs w:val="20"/>
              </w:rPr>
              <w:t>3</w:t>
            </w:r>
          </w:p>
          <w:p w:rsidR="009B6D96" w:rsidRDefault="009B6D96">
            <w:pPr>
              <w:spacing w:line="360" w:lineRule="auto"/>
              <w:ind w:left="113" w:right="113" w:firstLine="709"/>
              <w:jc w:val="center"/>
              <w:rPr>
                <w:rFonts w:ascii="Arial" w:hAnsi="Arial" w:cs="Arial"/>
                <w:sz w:val="20"/>
                <w:szCs w:val="20"/>
              </w:rPr>
            </w:pPr>
            <w:r>
              <w:rPr>
                <w:rFonts w:ascii="Arial" w:hAnsi="Arial" w:cs="Arial"/>
                <w:sz w:val="20"/>
                <w:szCs w:val="20"/>
              </w:rPr>
              <w:t>тиждень</w:t>
            </w:r>
          </w:p>
        </w:tc>
        <w:tc>
          <w:tcPr>
            <w:tcW w:w="537" w:type="pct"/>
            <w:tcBorders>
              <w:top w:val="single" w:sz="4" w:space="0" w:color="auto"/>
              <w:left w:val="single" w:sz="4" w:space="0" w:color="auto"/>
              <w:bottom w:val="single" w:sz="4" w:space="0" w:color="auto"/>
              <w:right w:val="single" w:sz="4" w:space="0" w:color="auto"/>
            </w:tcBorders>
            <w:textDirection w:val="btLr"/>
            <w:hideMark/>
          </w:tcPr>
          <w:p w:rsidR="009B6D96" w:rsidRDefault="009B6D96">
            <w:pPr>
              <w:spacing w:line="360" w:lineRule="auto"/>
              <w:ind w:left="113" w:right="113" w:firstLine="709"/>
              <w:jc w:val="center"/>
              <w:rPr>
                <w:rFonts w:ascii="Arial" w:hAnsi="Arial" w:cs="Arial"/>
                <w:sz w:val="20"/>
                <w:szCs w:val="20"/>
              </w:rPr>
            </w:pPr>
            <w:r>
              <w:rPr>
                <w:rFonts w:ascii="Arial" w:hAnsi="Arial" w:cs="Arial"/>
                <w:sz w:val="20"/>
                <w:szCs w:val="20"/>
              </w:rPr>
              <w:t>4</w:t>
            </w:r>
          </w:p>
          <w:p w:rsidR="009B6D96" w:rsidRDefault="009B6D96">
            <w:pPr>
              <w:spacing w:line="360" w:lineRule="auto"/>
              <w:ind w:left="113" w:right="113" w:firstLine="709"/>
              <w:jc w:val="center"/>
              <w:rPr>
                <w:rFonts w:ascii="Arial" w:hAnsi="Arial" w:cs="Arial"/>
                <w:sz w:val="20"/>
                <w:szCs w:val="20"/>
              </w:rPr>
            </w:pPr>
            <w:r>
              <w:rPr>
                <w:rFonts w:ascii="Arial" w:hAnsi="Arial" w:cs="Arial"/>
                <w:sz w:val="20"/>
                <w:szCs w:val="20"/>
              </w:rPr>
              <w:t>тиждень</w:t>
            </w:r>
          </w:p>
        </w:tc>
        <w:tc>
          <w:tcPr>
            <w:tcW w:w="522" w:type="pct"/>
            <w:tcBorders>
              <w:top w:val="single" w:sz="4" w:space="0" w:color="auto"/>
              <w:left w:val="single" w:sz="4" w:space="0" w:color="auto"/>
              <w:bottom w:val="single" w:sz="4" w:space="0" w:color="auto"/>
              <w:right w:val="single" w:sz="4" w:space="0" w:color="auto"/>
            </w:tcBorders>
            <w:textDirection w:val="btLr"/>
            <w:hideMark/>
          </w:tcPr>
          <w:p w:rsidR="009B6D96" w:rsidRDefault="009B6D96">
            <w:pPr>
              <w:spacing w:line="360" w:lineRule="auto"/>
              <w:ind w:left="113" w:right="113" w:firstLine="709"/>
              <w:jc w:val="center"/>
              <w:rPr>
                <w:rFonts w:ascii="Arial" w:hAnsi="Arial" w:cs="Arial"/>
                <w:sz w:val="20"/>
                <w:szCs w:val="20"/>
              </w:rPr>
            </w:pPr>
            <w:r>
              <w:rPr>
                <w:rFonts w:ascii="Arial" w:hAnsi="Arial" w:cs="Arial"/>
                <w:sz w:val="20"/>
                <w:szCs w:val="20"/>
              </w:rPr>
              <w:t>5</w:t>
            </w:r>
          </w:p>
          <w:p w:rsidR="009B6D96" w:rsidRDefault="009B6D96">
            <w:pPr>
              <w:spacing w:line="360" w:lineRule="auto"/>
              <w:ind w:left="113" w:right="113" w:firstLine="709"/>
              <w:jc w:val="center"/>
              <w:rPr>
                <w:rFonts w:ascii="Arial" w:hAnsi="Arial" w:cs="Arial"/>
                <w:sz w:val="20"/>
                <w:szCs w:val="20"/>
              </w:rPr>
            </w:pPr>
            <w:r>
              <w:rPr>
                <w:rFonts w:ascii="Arial" w:hAnsi="Arial" w:cs="Arial"/>
                <w:sz w:val="20"/>
                <w:szCs w:val="20"/>
              </w:rPr>
              <w:t>тиждень</w:t>
            </w:r>
          </w:p>
        </w:tc>
        <w:tc>
          <w:tcPr>
            <w:tcW w:w="639" w:type="pct"/>
            <w:tcBorders>
              <w:top w:val="single" w:sz="4" w:space="0" w:color="auto"/>
              <w:left w:val="single" w:sz="4" w:space="0" w:color="auto"/>
              <w:bottom w:val="single" w:sz="4" w:space="0" w:color="auto"/>
              <w:right w:val="single" w:sz="4" w:space="0" w:color="auto"/>
            </w:tcBorders>
            <w:textDirection w:val="btLr"/>
            <w:hideMark/>
          </w:tcPr>
          <w:p w:rsidR="009B6D96" w:rsidRDefault="009B6D96">
            <w:pPr>
              <w:spacing w:line="360" w:lineRule="auto"/>
              <w:ind w:left="113" w:right="113" w:firstLine="709"/>
              <w:jc w:val="center"/>
              <w:rPr>
                <w:rFonts w:ascii="Arial" w:hAnsi="Arial" w:cs="Arial"/>
                <w:sz w:val="20"/>
                <w:szCs w:val="20"/>
              </w:rPr>
            </w:pPr>
            <w:r>
              <w:rPr>
                <w:rFonts w:ascii="Arial" w:hAnsi="Arial" w:cs="Arial"/>
                <w:sz w:val="20"/>
                <w:szCs w:val="20"/>
              </w:rPr>
              <w:t>6</w:t>
            </w:r>
          </w:p>
          <w:p w:rsidR="009B6D96" w:rsidRDefault="009B6D96">
            <w:pPr>
              <w:spacing w:line="360" w:lineRule="auto"/>
              <w:ind w:left="113" w:right="113" w:firstLine="709"/>
              <w:jc w:val="center"/>
              <w:rPr>
                <w:rFonts w:ascii="Arial" w:hAnsi="Arial" w:cs="Arial"/>
                <w:sz w:val="20"/>
                <w:szCs w:val="20"/>
              </w:rPr>
            </w:pPr>
            <w:r>
              <w:rPr>
                <w:rFonts w:ascii="Arial" w:hAnsi="Arial" w:cs="Arial"/>
                <w:sz w:val="20"/>
                <w:szCs w:val="20"/>
              </w:rPr>
              <w:t>тиждень</w:t>
            </w:r>
          </w:p>
        </w:tc>
      </w:tr>
      <w:tr w:rsidR="009B6D96" w:rsidTr="009B6D96">
        <w:trPr>
          <w:trHeight w:val="447"/>
        </w:trPr>
        <w:tc>
          <w:tcPr>
            <w:tcW w:w="348" w:type="pct"/>
            <w:tcBorders>
              <w:top w:val="single" w:sz="4" w:space="0" w:color="auto"/>
              <w:left w:val="single" w:sz="4" w:space="0" w:color="auto"/>
              <w:bottom w:val="single" w:sz="4" w:space="0" w:color="auto"/>
              <w:right w:val="single" w:sz="4" w:space="0" w:color="auto"/>
            </w:tcBorders>
            <w:hideMark/>
          </w:tcPr>
          <w:p w:rsidR="009B6D96" w:rsidRDefault="009B6D96">
            <w:pPr>
              <w:spacing w:line="360" w:lineRule="auto"/>
              <w:ind w:firstLine="709"/>
              <w:jc w:val="both"/>
              <w:rPr>
                <w:rFonts w:ascii="Arial" w:hAnsi="Arial" w:cs="Arial"/>
                <w:sz w:val="20"/>
                <w:szCs w:val="20"/>
              </w:rPr>
            </w:pPr>
            <w:r>
              <w:rPr>
                <w:rFonts w:ascii="Arial" w:hAnsi="Arial" w:cs="Arial"/>
                <w:sz w:val="20"/>
                <w:szCs w:val="20"/>
              </w:rPr>
              <w:lastRenderedPageBreak/>
              <w:t>1.</w:t>
            </w:r>
          </w:p>
        </w:tc>
        <w:tc>
          <w:tcPr>
            <w:tcW w:w="1416" w:type="pct"/>
            <w:tcBorders>
              <w:top w:val="single" w:sz="4" w:space="0" w:color="auto"/>
              <w:left w:val="single" w:sz="4" w:space="0" w:color="auto"/>
              <w:bottom w:val="single" w:sz="4" w:space="0" w:color="auto"/>
              <w:right w:val="single" w:sz="4" w:space="0" w:color="auto"/>
            </w:tcBorders>
            <w:hideMark/>
          </w:tcPr>
          <w:p w:rsidR="009B6D96" w:rsidRDefault="009B6D96">
            <w:pPr>
              <w:spacing w:line="360" w:lineRule="auto"/>
              <w:ind w:firstLine="709"/>
              <w:jc w:val="both"/>
              <w:rPr>
                <w:rFonts w:ascii="Arial" w:hAnsi="Arial" w:cs="Arial"/>
                <w:sz w:val="20"/>
                <w:szCs w:val="20"/>
              </w:rPr>
            </w:pPr>
            <w:r>
              <w:rPr>
                <w:rFonts w:ascii="Arial" w:hAnsi="Arial" w:cs="Arial"/>
                <w:sz w:val="20"/>
                <w:szCs w:val="20"/>
              </w:rPr>
              <w:t>Психологічна просвіта</w:t>
            </w: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37"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22"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639"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r>
      <w:tr w:rsidR="009B6D96" w:rsidTr="009B6D96">
        <w:trPr>
          <w:trHeight w:val="447"/>
        </w:trPr>
        <w:tc>
          <w:tcPr>
            <w:tcW w:w="348" w:type="pct"/>
            <w:tcBorders>
              <w:top w:val="single" w:sz="4" w:space="0" w:color="auto"/>
              <w:left w:val="single" w:sz="4" w:space="0" w:color="auto"/>
              <w:bottom w:val="single" w:sz="4" w:space="0" w:color="auto"/>
              <w:right w:val="single" w:sz="4" w:space="0" w:color="auto"/>
            </w:tcBorders>
            <w:hideMark/>
          </w:tcPr>
          <w:p w:rsidR="009B6D96" w:rsidRDefault="009B6D96">
            <w:pPr>
              <w:spacing w:line="360" w:lineRule="auto"/>
              <w:ind w:firstLine="709"/>
              <w:jc w:val="both"/>
              <w:rPr>
                <w:rFonts w:ascii="Arial" w:hAnsi="Arial" w:cs="Arial"/>
                <w:sz w:val="20"/>
                <w:szCs w:val="20"/>
              </w:rPr>
            </w:pPr>
            <w:r>
              <w:rPr>
                <w:rFonts w:ascii="Arial" w:hAnsi="Arial" w:cs="Arial"/>
                <w:sz w:val="20"/>
                <w:szCs w:val="20"/>
              </w:rPr>
              <w:t>2.</w:t>
            </w:r>
          </w:p>
        </w:tc>
        <w:tc>
          <w:tcPr>
            <w:tcW w:w="1416" w:type="pct"/>
            <w:tcBorders>
              <w:top w:val="single" w:sz="4" w:space="0" w:color="auto"/>
              <w:left w:val="single" w:sz="4" w:space="0" w:color="auto"/>
              <w:bottom w:val="single" w:sz="4" w:space="0" w:color="auto"/>
              <w:right w:val="single" w:sz="4" w:space="0" w:color="auto"/>
            </w:tcBorders>
            <w:hideMark/>
          </w:tcPr>
          <w:p w:rsidR="009B6D96" w:rsidRDefault="009B6D96">
            <w:pPr>
              <w:spacing w:line="360" w:lineRule="auto"/>
              <w:ind w:firstLine="709"/>
              <w:jc w:val="both"/>
              <w:rPr>
                <w:rFonts w:ascii="Arial" w:hAnsi="Arial" w:cs="Arial"/>
                <w:sz w:val="20"/>
                <w:szCs w:val="20"/>
              </w:rPr>
            </w:pPr>
            <w:r>
              <w:rPr>
                <w:rFonts w:ascii="Arial" w:hAnsi="Arial" w:cs="Arial"/>
                <w:sz w:val="20"/>
                <w:szCs w:val="20"/>
              </w:rPr>
              <w:t>Психологічна профілактика</w:t>
            </w: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37"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22"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639"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r>
      <w:tr w:rsidR="009B6D96" w:rsidTr="009B6D96">
        <w:trPr>
          <w:trHeight w:val="447"/>
        </w:trPr>
        <w:tc>
          <w:tcPr>
            <w:tcW w:w="348" w:type="pct"/>
            <w:tcBorders>
              <w:top w:val="single" w:sz="4" w:space="0" w:color="auto"/>
              <w:left w:val="single" w:sz="4" w:space="0" w:color="auto"/>
              <w:bottom w:val="single" w:sz="4" w:space="0" w:color="auto"/>
              <w:right w:val="single" w:sz="4" w:space="0" w:color="auto"/>
            </w:tcBorders>
            <w:hideMark/>
          </w:tcPr>
          <w:p w:rsidR="009B6D96" w:rsidRDefault="009B6D96">
            <w:pPr>
              <w:spacing w:line="360" w:lineRule="auto"/>
              <w:ind w:firstLine="709"/>
              <w:jc w:val="both"/>
              <w:rPr>
                <w:rFonts w:ascii="Arial" w:hAnsi="Arial" w:cs="Arial"/>
                <w:sz w:val="20"/>
                <w:szCs w:val="20"/>
              </w:rPr>
            </w:pPr>
            <w:r>
              <w:rPr>
                <w:rFonts w:ascii="Arial" w:hAnsi="Arial" w:cs="Arial"/>
                <w:sz w:val="20"/>
                <w:szCs w:val="20"/>
              </w:rPr>
              <w:t>3.</w:t>
            </w:r>
          </w:p>
        </w:tc>
        <w:tc>
          <w:tcPr>
            <w:tcW w:w="1416" w:type="pct"/>
            <w:tcBorders>
              <w:top w:val="single" w:sz="4" w:space="0" w:color="auto"/>
              <w:left w:val="single" w:sz="4" w:space="0" w:color="auto"/>
              <w:bottom w:val="single" w:sz="4" w:space="0" w:color="auto"/>
              <w:right w:val="single" w:sz="4" w:space="0" w:color="auto"/>
            </w:tcBorders>
            <w:hideMark/>
          </w:tcPr>
          <w:p w:rsidR="009B6D96" w:rsidRDefault="009B6D96">
            <w:pPr>
              <w:spacing w:line="360" w:lineRule="auto"/>
              <w:ind w:firstLine="709"/>
              <w:jc w:val="both"/>
              <w:rPr>
                <w:rFonts w:ascii="Arial" w:hAnsi="Arial" w:cs="Arial"/>
                <w:sz w:val="20"/>
                <w:szCs w:val="20"/>
              </w:rPr>
            </w:pPr>
            <w:r>
              <w:rPr>
                <w:rFonts w:ascii="Arial" w:hAnsi="Arial" w:cs="Arial"/>
                <w:sz w:val="20"/>
                <w:szCs w:val="20"/>
              </w:rPr>
              <w:t>Психолого-педагогічне консультування</w:t>
            </w: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37"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22"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639"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r>
      <w:tr w:rsidR="009B6D96" w:rsidTr="009B6D96">
        <w:trPr>
          <w:trHeight w:val="571"/>
        </w:trPr>
        <w:tc>
          <w:tcPr>
            <w:tcW w:w="348" w:type="pct"/>
            <w:tcBorders>
              <w:top w:val="single" w:sz="4" w:space="0" w:color="auto"/>
              <w:left w:val="single" w:sz="4" w:space="0" w:color="auto"/>
              <w:bottom w:val="single" w:sz="4" w:space="0" w:color="auto"/>
              <w:right w:val="single" w:sz="4" w:space="0" w:color="auto"/>
            </w:tcBorders>
            <w:hideMark/>
          </w:tcPr>
          <w:p w:rsidR="009B6D96" w:rsidRDefault="009B6D96">
            <w:pPr>
              <w:spacing w:line="360" w:lineRule="auto"/>
              <w:ind w:firstLine="709"/>
              <w:jc w:val="both"/>
              <w:rPr>
                <w:rFonts w:ascii="Arial" w:hAnsi="Arial" w:cs="Arial"/>
                <w:sz w:val="20"/>
                <w:szCs w:val="20"/>
              </w:rPr>
            </w:pPr>
            <w:r>
              <w:rPr>
                <w:rFonts w:ascii="Arial" w:hAnsi="Arial" w:cs="Arial"/>
                <w:sz w:val="20"/>
                <w:szCs w:val="20"/>
              </w:rPr>
              <w:t>4.</w:t>
            </w:r>
          </w:p>
        </w:tc>
        <w:tc>
          <w:tcPr>
            <w:tcW w:w="1416" w:type="pct"/>
            <w:tcBorders>
              <w:top w:val="single" w:sz="4" w:space="0" w:color="auto"/>
              <w:left w:val="single" w:sz="4" w:space="0" w:color="auto"/>
              <w:bottom w:val="single" w:sz="4" w:space="0" w:color="auto"/>
              <w:right w:val="single" w:sz="4" w:space="0" w:color="auto"/>
            </w:tcBorders>
            <w:hideMark/>
          </w:tcPr>
          <w:p w:rsidR="009B6D96" w:rsidRDefault="009B6D96">
            <w:pPr>
              <w:spacing w:line="360" w:lineRule="auto"/>
              <w:ind w:firstLine="709"/>
              <w:jc w:val="both"/>
              <w:rPr>
                <w:rFonts w:ascii="Arial" w:hAnsi="Arial" w:cs="Arial"/>
                <w:sz w:val="20"/>
                <w:szCs w:val="20"/>
              </w:rPr>
            </w:pPr>
            <w:r>
              <w:rPr>
                <w:rFonts w:ascii="Arial" w:hAnsi="Arial" w:cs="Arial"/>
                <w:sz w:val="20"/>
                <w:szCs w:val="20"/>
              </w:rPr>
              <w:t>Психодіагностика</w:t>
            </w: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37"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22"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639"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r>
      <w:tr w:rsidR="009B6D96" w:rsidTr="009B6D96">
        <w:trPr>
          <w:trHeight w:val="447"/>
        </w:trPr>
        <w:tc>
          <w:tcPr>
            <w:tcW w:w="348" w:type="pct"/>
            <w:tcBorders>
              <w:top w:val="single" w:sz="4" w:space="0" w:color="auto"/>
              <w:left w:val="single" w:sz="4" w:space="0" w:color="auto"/>
              <w:bottom w:val="single" w:sz="4" w:space="0" w:color="auto"/>
              <w:right w:val="single" w:sz="4" w:space="0" w:color="auto"/>
            </w:tcBorders>
            <w:hideMark/>
          </w:tcPr>
          <w:p w:rsidR="009B6D96" w:rsidRDefault="009B6D96">
            <w:pPr>
              <w:spacing w:line="360" w:lineRule="auto"/>
              <w:ind w:firstLine="709"/>
              <w:jc w:val="both"/>
              <w:rPr>
                <w:rFonts w:ascii="Arial" w:hAnsi="Arial" w:cs="Arial"/>
                <w:sz w:val="20"/>
                <w:szCs w:val="20"/>
              </w:rPr>
            </w:pPr>
            <w:r>
              <w:rPr>
                <w:rFonts w:ascii="Arial" w:hAnsi="Arial" w:cs="Arial"/>
                <w:sz w:val="20"/>
                <w:szCs w:val="20"/>
              </w:rPr>
              <w:t>5.</w:t>
            </w:r>
          </w:p>
        </w:tc>
        <w:tc>
          <w:tcPr>
            <w:tcW w:w="1416" w:type="pct"/>
            <w:tcBorders>
              <w:top w:val="single" w:sz="4" w:space="0" w:color="auto"/>
              <w:left w:val="single" w:sz="4" w:space="0" w:color="auto"/>
              <w:bottom w:val="single" w:sz="4" w:space="0" w:color="auto"/>
              <w:right w:val="single" w:sz="4" w:space="0" w:color="auto"/>
            </w:tcBorders>
            <w:hideMark/>
          </w:tcPr>
          <w:p w:rsidR="009B6D96" w:rsidRDefault="009B6D96">
            <w:pPr>
              <w:spacing w:line="360" w:lineRule="auto"/>
              <w:ind w:firstLine="709"/>
              <w:jc w:val="both"/>
              <w:rPr>
                <w:rFonts w:ascii="Arial" w:hAnsi="Arial" w:cs="Arial"/>
                <w:sz w:val="20"/>
                <w:szCs w:val="20"/>
              </w:rPr>
            </w:pPr>
            <w:r>
              <w:rPr>
                <w:rFonts w:ascii="Arial" w:hAnsi="Arial" w:cs="Arial"/>
                <w:sz w:val="20"/>
                <w:szCs w:val="20"/>
              </w:rPr>
              <w:t>Корекційно-розвивальні заходи</w:t>
            </w: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37"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22"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639"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r>
      <w:tr w:rsidR="009B6D96" w:rsidTr="009B6D96">
        <w:trPr>
          <w:trHeight w:val="447"/>
        </w:trPr>
        <w:tc>
          <w:tcPr>
            <w:tcW w:w="348" w:type="pct"/>
            <w:tcBorders>
              <w:top w:val="single" w:sz="4" w:space="0" w:color="auto"/>
              <w:left w:val="single" w:sz="4" w:space="0" w:color="auto"/>
              <w:bottom w:val="single" w:sz="4" w:space="0" w:color="auto"/>
              <w:right w:val="single" w:sz="4" w:space="0" w:color="auto"/>
            </w:tcBorders>
            <w:hideMark/>
          </w:tcPr>
          <w:p w:rsidR="009B6D96" w:rsidRDefault="009B6D96">
            <w:pPr>
              <w:spacing w:line="360" w:lineRule="auto"/>
              <w:ind w:firstLine="709"/>
              <w:jc w:val="both"/>
              <w:rPr>
                <w:rFonts w:ascii="Arial" w:hAnsi="Arial" w:cs="Arial"/>
                <w:sz w:val="20"/>
                <w:szCs w:val="20"/>
              </w:rPr>
            </w:pPr>
            <w:r>
              <w:rPr>
                <w:rFonts w:ascii="Arial" w:hAnsi="Arial" w:cs="Arial"/>
                <w:sz w:val="20"/>
                <w:szCs w:val="20"/>
              </w:rPr>
              <w:t>6.</w:t>
            </w:r>
          </w:p>
        </w:tc>
        <w:tc>
          <w:tcPr>
            <w:tcW w:w="1416" w:type="pct"/>
            <w:tcBorders>
              <w:top w:val="single" w:sz="4" w:space="0" w:color="auto"/>
              <w:left w:val="single" w:sz="4" w:space="0" w:color="auto"/>
              <w:bottom w:val="single" w:sz="4" w:space="0" w:color="auto"/>
              <w:right w:val="single" w:sz="4" w:space="0" w:color="auto"/>
            </w:tcBorders>
            <w:hideMark/>
          </w:tcPr>
          <w:p w:rsidR="009B6D96" w:rsidRDefault="009B6D96">
            <w:pPr>
              <w:spacing w:line="360" w:lineRule="auto"/>
              <w:ind w:firstLine="709"/>
              <w:jc w:val="both"/>
              <w:rPr>
                <w:rFonts w:ascii="Arial" w:hAnsi="Arial" w:cs="Arial"/>
                <w:sz w:val="20"/>
                <w:szCs w:val="20"/>
              </w:rPr>
            </w:pPr>
            <w:r>
              <w:rPr>
                <w:rFonts w:ascii="Arial" w:hAnsi="Arial" w:cs="Arial"/>
                <w:sz w:val="20"/>
                <w:szCs w:val="20"/>
              </w:rPr>
              <w:t>Методична і дослідницька робота</w:t>
            </w: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37"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22"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639"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r>
      <w:tr w:rsidR="009B6D96" w:rsidTr="009B6D96">
        <w:trPr>
          <w:trHeight w:val="447"/>
        </w:trPr>
        <w:tc>
          <w:tcPr>
            <w:tcW w:w="348" w:type="pct"/>
            <w:tcBorders>
              <w:top w:val="single" w:sz="4" w:space="0" w:color="auto"/>
              <w:left w:val="single" w:sz="4" w:space="0" w:color="auto"/>
              <w:bottom w:val="single" w:sz="4" w:space="0" w:color="auto"/>
              <w:right w:val="single" w:sz="4" w:space="0" w:color="auto"/>
            </w:tcBorders>
            <w:hideMark/>
          </w:tcPr>
          <w:p w:rsidR="009B6D96" w:rsidRDefault="009B6D96">
            <w:pPr>
              <w:spacing w:line="360" w:lineRule="auto"/>
              <w:ind w:firstLine="709"/>
              <w:jc w:val="both"/>
              <w:rPr>
                <w:rFonts w:ascii="Arial" w:hAnsi="Arial" w:cs="Arial"/>
                <w:sz w:val="20"/>
                <w:szCs w:val="20"/>
              </w:rPr>
            </w:pPr>
            <w:r>
              <w:rPr>
                <w:rFonts w:ascii="Arial" w:hAnsi="Arial" w:cs="Arial"/>
                <w:sz w:val="20"/>
                <w:szCs w:val="20"/>
              </w:rPr>
              <w:t>7.</w:t>
            </w:r>
          </w:p>
        </w:tc>
        <w:tc>
          <w:tcPr>
            <w:tcW w:w="1416" w:type="pct"/>
            <w:tcBorders>
              <w:top w:val="single" w:sz="4" w:space="0" w:color="auto"/>
              <w:left w:val="single" w:sz="4" w:space="0" w:color="auto"/>
              <w:bottom w:val="single" w:sz="4" w:space="0" w:color="auto"/>
              <w:right w:val="single" w:sz="4" w:space="0" w:color="auto"/>
            </w:tcBorders>
            <w:hideMark/>
          </w:tcPr>
          <w:p w:rsidR="009B6D96" w:rsidRDefault="009B6D96">
            <w:pPr>
              <w:spacing w:line="360" w:lineRule="auto"/>
              <w:ind w:firstLine="709"/>
              <w:jc w:val="both"/>
              <w:rPr>
                <w:rFonts w:ascii="Arial" w:hAnsi="Arial" w:cs="Arial"/>
                <w:sz w:val="20"/>
                <w:szCs w:val="20"/>
              </w:rPr>
            </w:pPr>
            <w:r>
              <w:rPr>
                <w:rFonts w:ascii="Arial" w:hAnsi="Arial" w:cs="Arial"/>
                <w:sz w:val="20"/>
                <w:szCs w:val="20"/>
              </w:rPr>
              <w:t>Профорієнтаційна</w:t>
            </w:r>
          </w:p>
          <w:p w:rsidR="009B6D96" w:rsidRDefault="009B6D96">
            <w:pPr>
              <w:spacing w:line="360" w:lineRule="auto"/>
              <w:ind w:firstLine="709"/>
              <w:jc w:val="both"/>
              <w:rPr>
                <w:rFonts w:ascii="Arial" w:hAnsi="Arial" w:cs="Arial"/>
                <w:sz w:val="20"/>
                <w:szCs w:val="20"/>
              </w:rPr>
            </w:pPr>
            <w:r>
              <w:rPr>
                <w:rFonts w:ascii="Arial" w:hAnsi="Arial" w:cs="Arial"/>
                <w:sz w:val="20"/>
                <w:szCs w:val="20"/>
              </w:rPr>
              <w:t>робота</w:t>
            </w: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37"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522"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c>
          <w:tcPr>
            <w:tcW w:w="639" w:type="pct"/>
            <w:tcBorders>
              <w:top w:val="single" w:sz="4" w:space="0" w:color="auto"/>
              <w:left w:val="single" w:sz="4" w:space="0" w:color="auto"/>
              <w:bottom w:val="single" w:sz="4" w:space="0" w:color="auto"/>
              <w:right w:val="single" w:sz="4" w:space="0" w:color="auto"/>
            </w:tcBorders>
          </w:tcPr>
          <w:p w:rsidR="009B6D96" w:rsidRDefault="009B6D96">
            <w:pPr>
              <w:spacing w:line="360" w:lineRule="auto"/>
              <w:ind w:firstLine="709"/>
              <w:jc w:val="both"/>
              <w:rPr>
                <w:rFonts w:ascii="Arial" w:hAnsi="Arial" w:cs="Arial"/>
                <w:sz w:val="20"/>
                <w:szCs w:val="20"/>
              </w:rPr>
            </w:pPr>
          </w:p>
        </w:tc>
      </w:tr>
    </w:tbl>
    <w:p w:rsidR="009B6D96" w:rsidRDefault="009B6D96" w:rsidP="009B6D96">
      <w:pPr>
        <w:rPr>
          <w:rFonts w:ascii="Arial" w:hAnsi="Arial" w:cs="Arial"/>
          <w:sz w:val="20"/>
          <w:szCs w:val="20"/>
        </w:rPr>
      </w:pPr>
    </w:p>
    <w:p w:rsidR="009B6D96" w:rsidRDefault="009B6D96" w:rsidP="009B6D96">
      <w:pPr>
        <w:rPr>
          <w:rFonts w:ascii="Arial" w:hAnsi="Arial" w:cs="Arial"/>
          <w:sz w:val="20"/>
          <w:szCs w:val="20"/>
        </w:rPr>
      </w:pPr>
      <w:r>
        <w:rPr>
          <w:rFonts w:ascii="Arial" w:hAnsi="Arial" w:cs="Arial"/>
          <w:sz w:val="20"/>
          <w:szCs w:val="20"/>
        </w:rPr>
        <w:t>Керівники практики:</w:t>
      </w:r>
    </w:p>
    <w:p w:rsidR="009B6D96" w:rsidRDefault="009B6D96" w:rsidP="009B6D96">
      <w:pPr>
        <w:rPr>
          <w:rFonts w:ascii="Arial" w:hAnsi="Arial" w:cs="Arial"/>
          <w:sz w:val="20"/>
          <w:szCs w:val="20"/>
        </w:rPr>
      </w:pPr>
      <w:r>
        <w:rPr>
          <w:rFonts w:ascii="Arial" w:hAnsi="Arial" w:cs="Arial"/>
          <w:sz w:val="20"/>
          <w:szCs w:val="20"/>
        </w:rPr>
        <w:t>від вищого навчального закладу ______ ___________________</w:t>
      </w:r>
    </w:p>
    <w:p w:rsidR="009B6D96" w:rsidRDefault="009B6D96" w:rsidP="009B6D96">
      <w:pPr>
        <w:rPr>
          <w:rFonts w:ascii="Arial" w:hAnsi="Arial" w:cs="Arial"/>
          <w:sz w:val="20"/>
          <w:szCs w:val="20"/>
        </w:rPr>
      </w:pPr>
      <w:r>
        <w:rPr>
          <w:rFonts w:ascii="Arial" w:hAnsi="Arial" w:cs="Arial"/>
          <w:sz w:val="20"/>
          <w:szCs w:val="20"/>
        </w:rPr>
        <w:t xml:space="preserve">                                                      (підпис)   (прізвище та ініціали)</w:t>
      </w:r>
    </w:p>
    <w:p w:rsidR="009B6D96" w:rsidRDefault="009B6D96" w:rsidP="009B6D96">
      <w:pPr>
        <w:rPr>
          <w:rFonts w:ascii="Arial" w:hAnsi="Arial" w:cs="Arial"/>
          <w:b/>
          <w:sz w:val="20"/>
          <w:szCs w:val="20"/>
        </w:rPr>
      </w:pPr>
    </w:p>
    <w:p w:rsidR="009B6D96" w:rsidRDefault="009B6D96" w:rsidP="009B6D96">
      <w:pPr>
        <w:rPr>
          <w:rFonts w:ascii="Arial" w:hAnsi="Arial" w:cs="Arial"/>
          <w:b/>
          <w:sz w:val="20"/>
          <w:szCs w:val="20"/>
        </w:rPr>
      </w:pPr>
    </w:p>
    <w:p w:rsidR="009B6D96" w:rsidRDefault="009B6D96" w:rsidP="009B6D96">
      <w:pPr>
        <w:rPr>
          <w:rFonts w:ascii="Arial" w:hAnsi="Arial" w:cs="Arial"/>
          <w:b/>
          <w:sz w:val="20"/>
          <w:szCs w:val="20"/>
        </w:rPr>
      </w:pPr>
    </w:p>
    <w:p w:rsidR="009B6D96" w:rsidRDefault="009B6D96" w:rsidP="009B6D96">
      <w:pPr>
        <w:rPr>
          <w:rFonts w:ascii="Arial" w:hAnsi="Arial" w:cs="Arial"/>
          <w:b/>
          <w:sz w:val="20"/>
          <w:szCs w:val="20"/>
        </w:rPr>
      </w:pPr>
    </w:p>
    <w:p w:rsidR="009B6D96" w:rsidRDefault="009B6D96" w:rsidP="009B6D96">
      <w:pPr>
        <w:rPr>
          <w:rFonts w:ascii="Arial" w:hAnsi="Arial" w:cs="Arial"/>
          <w:b/>
          <w:sz w:val="20"/>
          <w:szCs w:val="20"/>
        </w:rPr>
      </w:pPr>
    </w:p>
    <w:p w:rsidR="009B6D96" w:rsidRDefault="009B6D96" w:rsidP="009B6D96">
      <w:pPr>
        <w:rPr>
          <w:rFonts w:ascii="Arial" w:hAnsi="Arial" w:cs="Arial"/>
          <w:b/>
          <w:sz w:val="20"/>
          <w:szCs w:val="20"/>
        </w:rPr>
      </w:pPr>
    </w:p>
    <w:p w:rsidR="009B6D96" w:rsidRDefault="009B6D96" w:rsidP="009B6D96">
      <w:pPr>
        <w:rPr>
          <w:rFonts w:ascii="Arial" w:hAnsi="Arial" w:cs="Arial"/>
          <w:b/>
          <w:sz w:val="20"/>
          <w:szCs w:val="20"/>
        </w:rPr>
      </w:pPr>
    </w:p>
    <w:p w:rsidR="009B6D96" w:rsidRDefault="009B6D96" w:rsidP="009B6D96">
      <w:pPr>
        <w:rPr>
          <w:rFonts w:ascii="Arial" w:hAnsi="Arial" w:cs="Arial"/>
          <w:b/>
          <w:sz w:val="20"/>
          <w:szCs w:val="20"/>
        </w:rPr>
      </w:pPr>
    </w:p>
    <w:p w:rsidR="009B6D96" w:rsidRDefault="009B6D96" w:rsidP="009B6D96">
      <w:pPr>
        <w:jc w:val="right"/>
        <w:rPr>
          <w:rFonts w:ascii="Arial" w:hAnsi="Arial" w:cs="Arial"/>
          <w:b/>
          <w:sz w:val="20"/>
          <w:szCs w:val="20"/>
        </w:rPr>
      </w:pPr>
      <w:r>
        <w:rPr>
          <w:rFonts w:ascii="Arial" w:hAnsi="Arial" w:cs="Arial"/>
          <w:b/>
          <w:sz w:val="20"/>
          <w:szCs w:val="20"/>
        </w:rPr>
        <w:t>„</w:t>
      </w:r>
      <w:r>
        <w:rPr>
          <w:rFonts w:ascii="Arial" w:hAnsi="Arial" w:cs="Arial"/>
          <w:sz w:val="20"/>
          <w:szCs w:val="20"/>
        </w:rPr>
        <w:t>ЗАТВЕРДЖУЮ</w:t>
      </w:r>
      <w:r>
        <w:rPr>
          <w:rFonts w:ascii="Arial" w:hAnsi="Arial" w:cs="Arial"/>
          <w:b/>
          <w:sz w:val="20"/>
          <w:szCs w:val="20"/>
        </w:rPr>
        <w:t>”</w:t>
      </w:r>
    </w:p>
    <w:p w:rsidR="009B6D96" w:rsidRDefault="009B6D96" w:rsidP="009B6D96">
      <w:pPr>
        <w:jc w:val="right"/>
        <w:rPr>
          <w:rFonts w:ascii="Arial" w:hAnsi="Arial" w:cs="Arial"/>
          <w:b/>
          <w:sz w:val="20"/>
          <w:szCs w:val="20"/>
        </w:rPr>
      </w:pPr>
    </w:p>
    <w:p w:rsidR="009B6D96" w:rsidRDefault="009B6D96" w:rsidP="009B6D96">
      <w:pPr>
        <w:jc w:val="right"/>
        <w:rPr>
          <w:rFonts w:ascii="Arial" w:hAnsi="Arial" w:cs="Arial"/>
          <w:sz w:val="20"/>
          <w:szCs w:val="20"/>
        </w:rPr>
      </w:pPr>
      <w:r>
        <w:rPr>
          <w:rFonts w:ascii="Arial" w:hAnsi="Arial" w:cs="Arial"/>
          <w:sz w:val="20"/>
          <w:szCs w:val="20"/>
        </w:rPr>
        <w:t>Керівник базової організації практики</w:t>
      </w:r>
    </w:p>
    <w:p w:rsidR="009B6D96" w:rsidRDefault="009B6D96" w:rsidP="009B6D96">
      <w:pPr>
        <w:jc w:val="right"/>
        <w:rPr>
          <w:rFonts w:ascii="Arial" w:hAnsi="Arial" w:cs="Arial"/>
          <w:sz w:val="20"/>
          <w:szCs w:val="20"/>
        </w:rPr>
      </w:pPr>
      <w:r>
        <w:rPr>
          <w:rFonts w:ascii="Arial" w:hAnsi="Arial" w:cs="Arial"/>
          <w:sz w:val="20"/>
          <w:szCs w:val="20"/>
        </w:rPr>
        <w:t>_________________________</w:t>
      </w:r>
    </w:p>
    <w:p w:rsidR="009B6D96" w:rsidRDefault="009B6D96" w:rsidP="009B6D96">
      <w:pPr>
        <w:jc w:val="right"/>
        <w:rPr>
          <w:rFonts w:ascii="Arial" w:hAnsi="Arial" w:cs="Arial"/>
          <w:sz w:val="20"/>
          <w:szCs w:val="20"/>
        </w:rPr>
      </w:pPr>
      <w:r>
        <w:rPr>
          <w:rFonts w:ascii="Arial" w:hAnsi="Arial" w:cs="Arial"/>
          <w:sz w:val="20"/>
          <w:szCs w:val="20"/>
        </w:rPr>
        <w:t>Керівник практики від університету</w:t>
      </w:r>
    </w:p>
    <w:p w:rsidR="009B6D96" w:rsidRDefault="009B6D96" w:rsidP="009B6D96">
      <w:pPr>
        <w:jc w:val="right"/>
        <w:rPr>
          <w:rFonts w:ascii="Arial" w:hAnsi="Arial" w:cs="Arial"/>
          <w:sz w:val="20"/>
          <w:szCs w:val="20"/>
        </w:rPr>
      </w:pPr>
      <w:r>
        <w:rPr>
          <w:rFonts w:ascii="Arial" w:hAnsi="Arial" w:cs="Arial"/>
          <w:sz w:val="20"/>
          <w:szCs w:val="20"/>
        </w:rPr>
        <w:t>_________________________</w:t>
      </w:r>
    </w:p>
    <w:p w:rsidR="009B6D96" w:rsidRDefault="009B6D96" w:rsidP="009B6D96">
      <w:pPr>
        <w:jc w:val="right"/>
        <w:rPr>
          <w:rFonts w:ascii="Arial" w:hAnsi="Arial" w:cs="Arial"/>
          <w:i/>
          <w:sz w:val="20"/>
          <w:szCs w:val="20"/>
        </w:rPr>
      </w:pPr>
    </w:p>
    <w:p w:rsidR="009B6D96" w:rsidRDefault="009B6D96" w:rsidP="009B6D96">
      <w:pPr>
        <w:jc w:val="right"/>
        <w:rPr>
          <w:rFonts w:ascii="Arial" w:hAnsi="Arial" w:cs="Arial"/>
          <w:i/>
          <w:sz w:val="20"/>
          <w:szCs w:val="20"/>
        </w:rPr>
      </w:pPr>
    </w:p>
    <w:p w:rsidR="009B6D96" w:rsidRDefault="009B6D96" w:rsidP="009B6D96">
      <w:pPr>
        <w:jc w:val="center"/>
        <w:rPr>
          <w:rFonts w:ascii="Arial" w:hAnsi="Arial" w:cs="Arial"/>
          <w:b/>
          <w:sz w:val="20"/>
          <w:szCs w:val="20"/>
        </w:rPr>
      </w:pPr>
      <w:r>
        <w:rPr>
          <w:rFonts w:ascii="Arial" w:hAnsi="Arial" w:cs="Arial"/>
          <w:b/>
          <w:sz w:val="20"/>
          <w:szCs w:val="20"/>
        </w:rPr>
        <w:t>ЗВІТ</w:t>
      </w:r>
    </w:p>
    <w:p w:rsidR="009B6D96" w:rsidRDefault="009B6D96" w:rsidP="009B6D96">
      <w:pPr>
        <w:jc w:val="center"/>
        <w:rPr>
          <w:rFonts w:ascii="Arial" w:hAnsi="Arial" w:cs="Arial"/>
          <w:sz w:val="20"/>
          <w:szCs w:val="20"/>
        </w:rPr>
      </w:pPr>
      <w:r>
        <w:rPr>
          <w:rFonts w:ascii="Arial" w:hAnsi="Arial" w:cs="Arial"/>
          <w:sz w:val="20"/>
          <w:szCs w:val="20"/>
        </w:rPr>
        <w:t>СТУДЕНТА-ПРАКТИКАНТА</w:t>
      </w:r>
    </w:p>
    <w:p w:rsidR="009B6D96" w:rsidRDefault="009B6D96" w:rsidP="009B6D96">
      <w:pPr>
        <w:jc w:val="both"/>
        <w:rPr>
          <w:rFonts w:ascii="Arial" w:hAnsi="Arial" w:cs="Arial"/>
          <w:sz w:val="20"/>
          <w:szCs w:val="20"/>
        </w:rPr>
      </w:pPr>
      <w:r>
        <w:rPr>
          <w:rFonts w:ascii="Arial" w:hAnsi="Arial" w:cs="Arial"/>
          <w:sz w:val="20"/>
          <w:szCs w:val="20"/>
        </w:rPr>
        <w:t>Прізвище, ім’я та по батькові ___________________________________</w:t>
      </w:r>
    </w:p>
    <w:p w:rsidR="009B6D96" w:rsidRDefault="009B6D96" w:rsidP="009B6D96">
      <w:pPr>
        <w:jc w:val="both"/>
        <w:rPr>
          <w:rFonts w:ascii="Arial" w:hAnsi="Arial" w:cs="Arial"/>
          <w:sz w:val="20"/>
          <w:szCs w:val="20"/>
        </w:rPr>
      </w:pPr>
      <w:r>
        <w:rPr>
          <w:rFonts w:ascii="Arial" w:hAnsi="Arial" w:cs="Arial"/>
          <w:sz w:val="20"/>
          <w:szCs w:val="20"/>
        </w:rPr>
        <w:t xml:space="preserve">Факультету___________________________________ </w:t>
      </w:r>
    </w:p>
    <w:p w:rsidR="009B6D96" w:rsidRDefault="009B6D96" w:rsidP="009B6D96">
      <w:pPr>
        <w:jc w:val="both"/>
        <w:rPr>
          <w:rFonts w:ascii="Arial" w:hAnsi="Arial" w:cs="Arial"/>
          <w:sz w:val="20"/>
          <w:szCs w:val="20"/>
        </w:rPr>
      </w:pPr>
      <w:r>
        <w:rPr>
          <w:rFonts w:ascii="Arial" w:hAnsi="Arial" w:cs="Arial"/>
          <w:sz w:val="20"/>
          <w:szCs w:val="20"/>
        </w:rPr>
        <w:t xml:space="preserve">Кафедри____________________________________  </w:t>
      </w:r>
    </w:p>
    <w:p w:rsidR="009B6D96" w:rsidRDefault="009B6D96" w:rsidP="009B6D96">
      <w:pPr>
        <w:jc w:val="both"/>
        <w:rPr>
          <w:rFonts w:ascii="Arial" w:hAnsi="Arial" w:cs="Arial"/>
          <w:sz w:val="20"/>
          <w:szCs w:val="20"/>
        </w:rPr>
      </w:pPr>
      <w:r>
        <w:rPr>
          <w:rFonts w:ascii="Arial" w:hAnsi="Arial" w:cs="Arial"/>
          <w:sz w:val="20"/>
          <w:szCs w:val="20"/>
        </w:rPr>
        <w:t>___________ курсу, групи___________</w:t>
      </w:r>
    </w:p>
    <w:p w:rsidR="009B6D96" w:rsidRDefault="009B6D96" w:rsidP="009B6D96">
      <w:pPr>
        <w:jc w:val="both"/>
        <w:rPr>
          <w:rFonts w:ascii="Arial" w:hAnsi="Arial" w:cs="Arial"/>
          <w:sz w:val="20"/>
          <w:szCs w:val="20"/>
        </w:rPr>
      </w:pPr>
      <w:r>
        <w:rPr>
          <w:rFonts w:ascii="Arial" w:hAnsi="Arial" w:cs="Arial"/>
          <w:sz w:val="20"/>
          <w:szCs w:val="20"/>
        </w:rPr>
        <w:t xml:space="preserve">Про проходження виробничої (педагогічної) практики на базі (назва </w:t>
      </w:r>
    </w:p>
    <w:p w:rsidR="009B6D96" w:rsidRDefault="009B6D96" w:rsidP="009B6D96">
      <w:pPr>
        <w:jc w:val="both"/>
        <w:rPr>
          <w:rFonts w:ascii="Arial" w:hAnsi="Arial" w:cs="Arial"/>
          <w:sz w:val="20"/>
          <w:szCs w:val="20"/>
        </w:rPr>
      </w:pPr>
      <w:r>
        <w:rPr>
          <w:rFonts w:ascii="Arial" w:hAnsi="Arial" w:cs="Arial"/>
          <w:sz w:val="20"/>
          <w:szCs w:val="20"/>
        </w:rPr>
        <w:t>установи)______________________________________________________</w:t>
      </w:r>
    </w:p>
    <w:p w:rsidR="009B6D96" w:rsidRDefault="009B6D96" w:rsidP="009B6D96">
      <w:pPr>
        <w:jc w:val="both"/>
        <w:rPr>
          <w:rFonts w:ascii="Arial" w:hAnsi="Arial" w:cs="Arial"/>
          <w:sz w:val="20"/>
          <w:szCs w:val="20"/>
        </w:rPr>
      </w:pPr>
      <w:r>
        <w:rPr>
          <w:rFonts w:ascii="Arial" w:hAnsi="Arial" w:cs="Arial"/>
          <w:sz w:val="20"/>
          <w:szCs w:val="20"/>
        </w:rPr>
        <w:t>За час з _________________ по ________________ 201_ р.</w:t>
      </w:r>
    </w:p>
    <w:p w:rsidR="009B6D96" w:rsidRDefault="009B6D96" w:rsidP="009B6D96">
      <w:pPr>
        <w:rPr>
          <w:rFonts w:ascii="Arial" w:hAnsi="Arial" w:cs="Arial"/>
          <w:sz w:val="20"/>
          <w:szCs w:val="20"/>
        </w:rPr>
      </w:pPr>
    </w:p>
    <w:p w:rsidR="009B6D96" w:rsidRDefault="009B6D96" w:rsidP="009B6D96">
      <w:pPr>
        <w:jc w:val="both"/>
        <w:rPr>
          <w:rFonts w:ascii="Arial" w:hAnsi="Arial" w:cs="Arial"/>
          <w:sz w:val="20"/>
          <w:szCs w:val="20"/>
        </w:rPr>
      </w:pPr>
      <w:r>
        <w:rPr>
          <w:rFonts w:ascii="Arial" w:hAnsi="Arial" w:cs="Arial"/>
          <w:b/>
          <w:sz w:val="20"/>
          <w:szCs w:val="20"/>
        </w:rPr>
        <w:t xml:space="preserve">Звіт повинен містити короткий перелік виконаної роботи  і аналіз її ефективності з кожного  напрямку  (дослідницька, методична, </w:t>
      </w:r>
      <w:proofErr w:type="spellStart"/>
      <w:r>
        <w:rPr>
          <w:rFonts w:ascii="Arial" w:hAnsi="Arial" w:cs="Arial"/>
          <w:b/>
          <w:sz w:val="20"/>
          <w:szCs w:val="20"/>
        </w:rPr>
        <w:t>психодіагностична</w:t>
      </w:r>
      <w:proofErr w:type="spellEnd"/>
      <w:r>
        <w:rPr>
          <w:rFonts w:ascii="Arial" w:hAnsi="Arial" w:cs="Arial"/>
          <w:b/>
          <w:sz w:val="20"/>
          <w:szCs w:val="20"/>
        </w:rPr>
        <w:t xml:space="preserve">, </w:t>
      </w:r>
      <w:proofErr w:type="spellStart"/>
      <w:r>
        <w:rPr>
          <w:rFonts w:ascii="Arial" w:hAnsi="Arial" w:cs="Arial"/>
          <w:b/>
          <w:sz w:val="20"/>
          <w:szCs w:val="20"/>
        </w:rPr>
        <w:t>психокорекційна</w:t>
      </w:r>
      <w:proofErr w:type="spellEnd"/>
      <w:r>
        <w:rPr>
          <w:rFonts w:ascii="Arial" w:hAnsi="Arial" w:cs="Arial"/>
          <w:b/>
          <w:sz w:val="20"/>
          <w:szCs w:val="20"/>
        </w:rPr>
        <w:t xml:space="preserve">, профорієнтаційна, аналітична). При цьому слід вказати переваги і недоліки, як у роботі самого студента, так і в змісті практики. Обов’язково висловити свої пропозиції щодо вдосконалення організації та проведення виробничої (педагогічної) практики. Вимоги до оформлення звіту: </w:t>
      </w:r>
      <w:r>
        <w:rPr>
          <w:rFonts w:ascii="Arial" w:hAnsi="Arial" w:cs="Arial"/>
          <w:sz w:val="20"/>
          <w:szCs w:val="20"/>
        </w:rPr>
        <w:t>обсяг – 3-5 сторінок з наскрізною нумерацією.</w:t>
      </w:r>
    </w:p>
    <w:p w:rsidR="009B6D96" w:rsidRDefault="009B6D96" w:rsidP="009B6D96">
      <w:pPr>
        <w:jc w:val="both"/>
        <w:rPr>
          <w:rFonts w:ascii="Arial" w:hAnsi="Arial" w:cs="Arial"/>
          <w:b/>
          <w:sz w:val="20"/>
          <w:szCs w:val="20"/>
        </w:rPr>
      </w:pPr>
    </w:p>
    <w:p w:rsidR="009B6D96" w:rsidRDefault="009B6D96" w:rsidP="009B6D96">
      <w:pPr>
        <w:rPr>
          <w:rFonts w:ascii="Arial" w:hAnsi="Arial" w:cs="Arial"/>
          <w:sz w:val="20"/>
          <w:szCs w:val="20"/>
        </w:rPr>
      </w:pPr>
    </w:p>
    <w:p w:rsidR="009B6D96" w:rsidRDefault="009B6D96" w:rsidP="009B6D96">
      <w:pPr>
        <w:rPr>
          <w:rFonts w:ascii="Arial" w:hAnsi="Arial" w:cs="Arial"/>
          <w:sz w:val="20"/>
          <w:szCs w:val="20"/>
        </w:rPr>
      </w:pPr>
      <w:r>
        <w:rPr>
          <w:rFonts w:ascii="Arial" w:hAnsi="Arial" w:cs="Arial"/>
          <w:sz w:val="20"/>
          <w:szCs w:val="20"/>
        </w:rPr>
        <w:t>Дата складання звіту____________201  р.</w:t>
      </w:r>
    </w:p>
    <w:p w:rsidR="009B6D96" w:rsidRDefault="009B6D96" w:rsidP="009B6D96">
      <w:pPr>
        <w:rPr>
          <w:rFonts w:ascii="Arial" w:hAnsi="Arial" w:cs="Arial"/>
          <w:sz w:val="20"/>
          <w:szCs w:val="20"/>
        </w:rPr>
      </w:pPr>
      <w:r>
        <w:rPr>
          <w:rFonts w:ascii="Arial" w:hAnsi="Arial" w:cs="Arial"/>
          <w:sz w:val="20"/>
          <w:szCs w:val="20"/>
        </w:rPr>
        <w:t xml:space="preserve">Підпис студента_______________ </w:t>
      </w:r>
    </w:p>
    <w:p w:rsidR="009B6D96" w:rsidRDefault="009B6D96" w:rsidP="009B6D96">
      <w:pP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p>
    <w:p w:rsidR="009B6D96" w:rsidRDefault="009B6D96" w:rsidP="009B6D96">
      <w:pPr>
        <w:jc w:val="center"/>
        <w:rPr>
          <w:rFonts w:ascii="Arial" w:hAnsi="Arial" w:cs="Arial"/>
          <w:sz w:val="20"/>
          <w:szCs w:val="20"/>
        </w:rPr>
      </w:pPr>
      <w:r>
        <w:rPr>
          <w:rFonts w:ascii="Arial" w:hAnsi="Arial" w:cs="Arial"/>
          <w:sz w:val="20"/>
          <w:szCs w:val="20"/>
        </w:rPr>
        <w:t>ВИМОГИ ДО ЗВІТНІХ ДОКУМЕНТІВ</w:t>
      </w:r>
    </w:p>
    <w:p w:rsidR="009B6D96" w:rsidRDefault="009B6D96" w:rsidP="009B6D96">
      <w:pPr>
        <w:jc w:val="center"/>
        <w:rPr>
          <w:rFonts w:ascii="Arial" w:hAnsi="Arial" w:cs="Arial"/>
          <w:sz w:val="20"/>
          <w:szCs w:val="20"/>
        </w:rPr>
      </w:pPr>
    </w:p>
    <w:p w:rsidR="009B6D96" w:rsidRDefault="009B6D96" w:rsidP="009B6D96">
      <w:pPr>
        <w:pStyle w:val="a5"/>
        <w:spacing w:before="0" w:beforeAutospacing="0" w:after="0" w:afterAutospacing="0"/>
        <w:jc w:val="both"/>
        <w:rPr>
          <w:rFonts w:ascii="Arial" w:hAnsi="Arial" w:cs="Arial"/>
          <w:sz w:val="20"/>
          <w:szCs w:val="20"/>
        </w:rPr>
      </w:pPr>
      <w:r>
        <w:rPr>
          <w:rFonts w:ascii="Arial" w:hAnsi="Arial" w:cs="Arial"/>
          <w:sz w:val="20"/>
          <w:szCs w:val="20"/>
        </w:rPr>
        <w:lastRenderedPageBreak/>
        <w:t>Звітна документація виробничої (педагогічної) практики виконується на листках формату А-4 і подається на кафедру в папці. Кожен документ повинен починатися з титульної сторінки, на якій зазначається прізвище та ім’я студента, факультет, група, назва документа, час та місце проведення заходу (чи збору емпіричних даних). Звітна документація обов’язково повинна мати перелік всіх документів (</w:t>
      </w:r>
      <w:proofErr w:type="spellStart"/>
      <w:r>
        <w:rPr>
          <w:rFonts w:ascii="Arial" w:hAnsi="Arial" w:cs="Arial"/>
          <w:sz w:val="20"/>
          <w:szCs w:val="20"/>
        </w:rPr>
        <w:t>див.нижче</w:t>
      </w:r>
      <w:proofErr w:type="spellEnd"/>
      <w:r>
        <w:rPr>
          <w:rFonts w:ascii="Arial" w:hAnsi="Arial" w:cs="Arial"/>
          <w:sz w:val="20"/>
          <w:szCs w:val="20"/>
        </w:rPr>
        <w:t>) із зазначеними сторінками.</w:t>
      </w:r>
    </w:p>
    <w:p w:rsidR="009B6D96" w:rsidRDefault="009B6D96" w:rsidP="009B6D96">
      <w:pPr>
        <w:pStyle w:val="a5"/>
        <w:spacing w:before="0" w:beforeAutospacing="0" w:after="0" w:afterAutospacing="0"/>
        <w:jc w:val="both"/>
        <w:rPr>
          <w:rFonts w:ascii="Arial" w:hAnsi="Arial" w:cs="Arial"/>
          <w:sz w:val="20"/>
          <w:szCs w:val="20"/>
        </w:rPr>
      </w:pPr>
      <w:r>
        <w:rPr>
          <w:rFonts w:ascii="Arial" w:hAnsi="Arial" w:cs="Arial"/>
          <w:sz w:val="20"/>
          <w:szCs w:val="20"/>
        </w:rPr>
        <w:t xml:space="preserve">Керівник-методист здійснює попереднє оцінювання матеріалів практики. Остаточна оцінка виставляється ним після їх захисту та з урахуванням  характеристики на студента з бази практики. </w:t>
      </w:r>
    </w:p>
    <w:p w:rsidR="009B6D96" w:rsidRDefault="009B6D96" w:rsidP="009B6D96">
      <w:pPr>
        <w:pStyle w:val="a5"/>
        <w:spacing w:before="0" w:beforeAutospacing="0" w:after="0" w:afterAutospacing="0"/>
        <w:jc w:val="both"/>
        <w:rPr>
          <w:rFonts w:ascii="Arial" w:hAnsi="Arial" w:cs="Arial"/>
          <w:sz w:val="20"/>
          <w:szCs w:val="20"/>
        </w:rPr>
      </w:pPr>
      <w:r>
        <w:rPr>
          <w:rFonts w:ascii="Arial" w:hAnsi="Arial" w:cs="Arial"/>
          <w:sz w:val="20"/>
          <w:szCs w:val="20"/>
        </w:rPr>
        <w:t xml:space="preserve">До захисту матеріалів практики допускаються студенти, які виконали завдання програми практики та вчасно оформили звітну документацію (оформлення входить в час проходження практики). Захист матеріалів практики проходить на кафедрах і планується впродовж тижня після завершення практики. </w:t>
      </w:r>
    </w:p>
    <w:p w:rsidR="009B6D96" w:rsidRDefault="009B6D96" w:rsidP="009B6D96">
      <w:pPr>
        <w:pStyle w:val="a5"/>
        <w:spacing w:before="0" w:beforeAutospacing="0" w:after="0" w:afterAutospacing="0"/>
        <w:jc w:val="both"/>
        <w:rPr>
          <w:rFonts w:ascii="Arial" w:hAnsi="Arial" w:cs="Arial"/>
          <w:b/>
          <w:sz w:val="20"/>
          <w:szCs w:val="20"/>
        </w:rPr>
      </w:pPr>
      <w:r>
        <w:rPr>
          <w:rFonts w:ascii="Arial" w:hAnsi="Arial" w:cs="Arial"/>
          <w:b/>
          <w:sz w:val="20"/>
          <w:szCs w:val="20"/>
        </w:rPr>
        <w:t>Перелік документів:</w:t>
      </w:r>
    </w:p>
    <w:p w:rsidR="009B6D96" w:rsidRDefault="009B6D96" w:rsidP="009B6D96">
      <w:pPr>
        <w:pStyle w:val="a5"/>
        <w:numPr>
          <w:ilvl w:val="0"/>
          <w:numId w:val="98"/>
        </w:numPr>
        <w:tabs>
          <w:tab w:val="num" w:pos="360"/>
        </w:tabs>
        <w:spacing w:before="0" w:beforeAutospacing="0" w:after="0" w:afterAutospacing="0"/>
        <w:ind w:left="360"/>
        <w:jc w:val="both"/>
        <w:rPr>
          <w:rFonts w:ascii="Arial" w:hAnsi="Arial" w:cs="Arial"/>
          <w:sz w:val="20"/>
          <w:szCs w:val="20"/>
        </w:rPr>
      </w:pPr>
      <w:r>
        <w:rPr>
          <w:rFonts w:ascii="Arial" w:hAnsi="Arial" w:cs="Arial"/>
          <w:sz w:val="20"/>
          <w:szCs w:val="20"/>
        </w:rPr>
        <w:t>Титульний аркуш матеріалів практики.</w:t>
      </w:r>
    </w:p>
    <w:p w:rsidR="009B6D96" w:rsidRDefault="009B6D96" w:rsidP="009B6D96">
      <w:pPr>
        <w:pStyle w:val="a5"/>
        <w:numPr>
          <w:ilvl w:val="0"/>
          <w:numId w:val="98"/>
        </w:numPr>
        <w:spacing w:before="0" w:beforeAutospacing="0" w:after="0" w:afterAutospacing="0"/>
        <w:ind w:left="360"/>
        <w:jc w:val="both"/>
        <w:rPr>
          <w:rFonts w:ascii="Arial" w:hAnsi="Arial" w:cs="Arial"/>
          <w:sz w:val="20"/>
          <w:szCs w:val="20"/>
        </w:rPr>
      </w:pPr>
      <w:r>
        <w:rPr>
          <w:rFonts w:ascii="Arial" w:hAnsi="Arial" w:cs="Arial"/>
          <w:sz w:val="20"/>
          <w:szCs w:val="20"/>
        </w:rPr>
        <w:t xml:space="preserve">Характеристика студента-практиканта </w:t>
      </w:r>
      <w:r>
        <w:rPr>
          <w:rFonts w:ascii="Arial" w:hAnsi="Arial" w:cs="Arial"/>
          <w:b/>
          <w:sz w:val="20"/>
          <w:szCs w:val="20"/>
        </w:rPr>
        <w:t>(підписують методист від бази практики (психолог) та керівник закладу (директор) і завіряють печаткою).</w:t>
      </w:r>
    </w:p>
    <w:p w:rsidR="009B6D96" w:rsidRDefault="009B6D96" w:rsidP="009B6D96">
      <w:pPr>
        <w:pStyle w:val="a5"/>
        <w:numPr>
          <w:ilvl w:val="0"/>
          <w:numId w:val="98"/>
        </w:numPr>
        <w:spacing w:before="0" w:beforeAutospacing="0" w:after="0" w:afterAutospacing="0"/>
        <w:ind w:left="360"/>
        <w:jc w:val="both"/>
        <w:rPr>
          <w:rFonts w:ascii="Arial" w:hAnsi="Arial" w:cs="Arial"/>
          <w:sz w:val="20"/>
          <w:szCs w:val="20"/>
        </w:rPr>
      </w:pPr>
      <w:r>
        <w:rPr>
          <w:rFonts w:ascii="Arial" w:hAnsi="Arial" w:cs="Arial"/>
          <w:sz w:val="20"/>
          <w:szCs w:val="20"/>
        </w:rPr>
        <w:t>Звіт про проходження практики.</w:t>
      </w:r>
    </w:p>
    <w:p w:rsidR="009B6D96" w:rsidRDefault="009B6D96" w:rsidP="009B6D96">
      <w:pPr>
        <w:pStyle w:val="a5"/>
        <w:numPr>
          <w:ilvl w:val="0"/>
          <w:numId w:val="98"/>
        </w:numPr>
        <w:spacing w:before="0" w:beforeAutospacing="0" w:after="0" w:afterAutospacing="0"/>
        <w:ind w:left="360"/>
        <w:jc w:val="both"/>
        <w:rPr>
          <w:rFonts w:ascii="Arial" w:hAnsi="Arial" w:cs="Arial"/>
          <w:sz w:val="20"/>
          <w:szCs w:val="20"/>
        </w:rPr>
      </w:pPr>
      <w:r>
        <w:rPr>
          <w:rFonts w:ascii="Arial" w:hAnsi="Arial" w:cs="Arial"/>
          <w:sz w:val="20"/>
          <w:szCs w:val="20"/>
        </w:rPr>
        <w:t>Щоденник практики.</w:t>
      </w:r>
    </w:p>
    <w:p w:rsidR="009B6D96" w:rsidRDefault="009B6D96" w:rsidP="009B6D96">
      <w:pPr>
        <w:pStyle w:val="a5"/>
        <w:numPr>
          <w:ilvl w:val="0"/>
          <w:numId w:val="98"/>
        </w:numPr>
        <w:spacing w:before="0" w:beforeAutospacing="0" w:after="0" w:afterAutospacing="0"/>
        <w:ind w:left="360"/>
        <w:jc w:val="both"/>
        <w:rPr>
          <w:rFonts w:ascii="Arial" w:hAnsi="Arial" w:cs="Arial"/>
          <w:sz w:val="20"/>
          <w:szCs w:val="20"/>
        </w:rPr>
      </w:pPr>
      <w:r>
        <w:rPr>
          <w:rFonts w:ascii="Arial" w:hAnsi="Arial" w:cs="Arial"/>
          <w:sz w:val="20"/>
          <w:szCs w:val="20"/>
        </w:rPr>
        <w:t>Індивідуальний (календарний) план роботи.</w:t>
      </w:r>
    </w:p>
    <w:p w:rsidR="009B6D96" w:rsidRDefault="009B6D96" w:rsidP="009B6D96">
      <w:pPr>
        <w:pStyle w:val="a5"/>
        <w:numPr>
          <w:ilvl w:val="0"/>
          <w:numId w:val="98"/>
        </w:numPr>
        <w:spacing w:before="0" w:beforeAutospacing="0" w:after="0" w:afterAutospacing="0"/>
        <w:ind w:left="360"/>
        <w:jc w:val="both"/>
        <w:rPr>
          <w:rFonts w:ascii="Arial" w:hAnsi="Arial" w:cs="Arial"/>
          <w:sz w:val="20"/>
          <w:szCs w:val="20"/>
        </w:rPr>
      </w:pPr>
      <w:r>
        <w:rPr>
          <w:rFonts w:ascii="Arial" w:hAnsi="Arial" w:cs="Arial"/>
          <w:sz w:val="20"/>
          <w:szCs w:val="20"/>
        </w:rPr>
        <w:t>Розклад проведення залікових занять.</w:t>
      </w:r>
    </w:p>
    <w:p w:rsidR="009B6D96" w:rsidRDefault="009B6D96" w:rsidP="009B6D96">
      <w:pPr>
        <w:pStyle w:val="a5"/>
        <w:numPr>
          <w:ilvl w:val="0"/>
          <w:numId w:val="98"/>
        </w:numPr>
        <w:spacing w:before="0" w:beforeAutospacing="0" w:after="0" w:afterAutospacing="0"/>
        <w:ind w:left="360"/>
        <w:jc w:val="both"/>
        <w:rPr>
          <w:rFonts w:ascii="Arial" w:hAnsi="Arial" w:cs="Arial"/>
          <w:sz w:val="20"/>
          <w:szCs w:val="20"/>
        </w:rPr>
      </w:pPr>
      <w:r>
        <w:rPr>
          <w:rFonts w:ascii="Arial" w:hAnsi="Arial" w:cs="Arial"/>
          <w:sz w:val="20"/>
          <w:szCs w:val="20"/>
        </w:rPr>
        <w:t>Матеріали проведених залікових занять.</w:t>
      </w:r>
    </w:p>
    <w:p w:rsidR="009B6D96" w:rsidRDefault="009B6D96" w:rsidP="009B6D96">
      <w:pPr>
        <w:pStyle w:val="a5"/>
        <w:numPr>
          <w:ilvl w:val="0"/>
          <w:numId w:val="98"/>
        </w:numPr>
        <w:spacing w:before="0" w:beforeAutospacing="0" w:after="0" w:afterAutospacing="0"/>
        <w:ind w:left="360"/>
        <w:jc w:val="both"/>
        <w:rPr>
          <w:rFonts w:ascii="Arial" w:hAnsi="Arial" w:cs="Arial"/>
          <w:sz w:val="20"/>
          <w:szCs w:val="20"/>
        </w:rPr>
      </w:pPr>
      <w:r>
        <w:rPr>
          <w:rFonts w:ascii="Arial" w:hAnsi="Arial" w:cs="Arial"/>
          <w:sz w:val="20"/>
          <w:szCs w:val="20"/>
        </w:rPr>
        <w:t>Психологічний аналіз уроку .</w:t>
      </w:r>
    </w:p>
    <w:p w:rsidR="009B6D96" w:rsidRDefault="009B6D96" w:rsidP="009B6D96">
      <w:pPr>
        <w:pStyle w:val="a5"/>
        <w:numPr>
          <w:ilvl w:val="0"/>
          <w:numId w:val="98"/>
        </w:numPr>
        <w:spacing w:before="0" w:beforeAutospacing="0" w:after="0" w:afterAutospacing="0"/>
        <w:ind w:left="360"/>
        <w:jc w:val="both"/>
        <w:rPr>
          <w:rFonts w:ascii="Arial" w:hAnsi="Arial" w:cs="Arial"/>
          <w:sz w:val="20"/>
          <w:szCs w:val="20"/>
        </w:rPr>
      </w:pPr>
      <w:r>
        <w:rPr>
          <w:rFonts w:ascii="Arial" w:hAnsi="Arial" w:cs="Arial"/>
          <w:sz w:val="20"/>
          <w:szCs w:val="20"/>
        </w:rPr>
        <w:t>Психолого-педагогічна характеристика особистості.</w:t>
      </w:r>
    </w:p>
    <w:p w:rsidR="009B6D96" w:rsidRDefault="009B6D96" w:rsidP="009B6D96">
      <w:pPr>
        <w:pStyle w:val="a5"/>
        <w:numPr>
          <w:ilvl w:val="0"/>
          <w:numId w:val="98"/>
        </w:numPr>
        <w:spacing w:before="0" w:beforeAutospacing="0" w:after="0" w:afterAutospacing="0"/>
        <w:ind w:left="360"/>
        <w:jc w:val="both"/>
        <w:rPr>
          <w:rFonts w:ascii="Arial" w:hAnsi="Arial" w:cs="Arial"/>
          <w:sz w:val="20"/>
          <w:szCs w:val="20"/>
        </w:rPr>
      </w:pPr>
      <w:r>
        <w:rPr>
          <w:rFonts w:ascii="Arial" w:hAnsi="Arial" w:cs="Arial"/>
          <w:sz w:val="20"/>
          <w:szCs w:val="20"/>
        </w:rPr>
        <w:t>Психолого-педагогічна характеристика групи.</w:t>
      </w:r>
    </w:p>
    <w:p w:rsidR="009B6D96" w:rsidRDefault="009B6D96" w:rsidP="009B6D96">
      <w:pPr>
        <w:pStyle w:val="a5"/>
        <w:numPr>
          <w:ilvl w:val="0"/>
          <w:numId w:val="98"/>
        </w:numPr>
        <w:spacing w:before="0" w:beforeAutospacing="0" w:after="0" w:afterAutospacing="0"/>
        <w:ind w:left="360"/>
        <w:jc w:val="both"/>
        <w:rPr>
          <w:rFonts w:ascii="Arial" w:hAnsi="Arial" w:cs="Arial"/>
          <w:sz w:val="20"/>
          <w:szCs w:val="20"/>
        </w:rPr>
      </w:pPr>
      <w:r>
        <w:rPr>
          <w:rFonts w:ascii="Arial" w:hAnsi="Arial" w:cs="Arial"/>
          <w:sz w:val="20"/>
          <w:szCs w:val="20"/>
        </w:rPr>
        <w:t xml:space="preserve">Протоколи результатів </w:t>
      </w:r>
      <w:proofErr w:type="spellStart"/>
      <w:r>
        <w:rPr>
          <w:rFonts w:ascii="Arial" w:hAnsi="Arial" w:cs="Arial"/>
          <w:sz w:val="20"/>
          <w:szCs w:val="20"/>
        </w:rPr>
        <w:t>психодіагностичних</w:t>
      </w:r>
      <w:proofErr w:type="spellEnd"/>
      <w:r>
        <w:rPr>
          <w:rFonts w:ascii="Arial" w:hAnsi="Arial" w:cs="Arial"/>
          <w:sz w:val="20"/>
          <w:szCs w:val="20"/>
        </w:rPr>
        <w:t xml:space="preserve"> обстежень.</w:t>
      </w:r>
    </w:p>
    <w:p w:rsidR="009B6D96" w:rsidRDefault="009B6D96" w:rsidP="009B6D96">
      <w:pPr>
        <w:pStyle w:val="a5"/>
        <w:spacing w:before="0" w:beforeAutospacing="0" w:after="0" w:afterAutospacing="0"/>
        <w:jc w:val="both"/>
        <w:rPr>
          <w:rFonts w:ascii="Arial" w:hAnsi="Arial" w:cs="Arial"/>
          <w:sz w:val="20"/>
          <w:szCs w:val="20"/>
        </w:rPr>
      </w:pPr>
    </w:p>
    <w:p w:rsidR="009B6D96" w:rsidRDefault="00EC560A" w:rsidP="009B6D96">
      <w:pPr>
        <w:pStyle w:val="a5"/>
        <w:spacing w:before="0" w:beforeAutospacing="0" w:after="0" w:afterAutospacing="0"/>
        <w:jc w:val="both"/>
        <w:rPr>
          <w:rFonts w:ascii="Arial" w:hAnsi="Arial" w:cs="Arial"/>
          <w:b/>
          <w:sz w:val="20"/>
          <w:szCs w:val="20"/>
        </w:rPr>
      </w:pPr>
      <w: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13" o:spid="_x0000_s1028" type="#_x0000_t96" style="position:absolute;left:0;text-align:left;margin-left:136.35pt;margin-top:5.8pt;width:60.1pt;height:5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" adj="17516"/>
        </w:pict>
      </w:r>
    </w:p>
    <w:p w:rsidR="009B6D96" w:rsidRDefault="009B6D96" w:rsidP="009B6D96">
      <w:pPr>
        <w:pStyle w:val="a5"/>
        <w:spacing w:before="0" w:beforeAutospacing="0" w:after="0" w:afterAutospacing="0"/>
        <w:jc w:val="both"/>
        <w:rPr>
          <w:rFonts w:ascii="Arial" w:hAnsi="Arial" w:cs="Arial"/>
          <w:b/>
          <w:sz w:val="20"/>
          <w:szCs w:val="20"/>
        </w:rPr>
      </w:pPr>
    </w:p>
    <w:p w:rsidR="009B6D96" w:rsidRDefault="009B6D96" w:rsidP="009B6D96">
      <w:pPr>
        <w:pStyle w:val="a5"/>
        <w:spacing w:before="0" w:beforeAutospacing="0" w:after="0" w:afterAutospacing="0"/>
        <w:jc w:val="both"/>
        <w:rPr>
          <w:rFonts w:ascii="Arial" w:hAnsi="Arial" w:cs="Arial"/>
          <w:b/>
          <w:sz w:val="20"/>
          <w:szCs w:val="20"/>
        </w:rPr>
      </w:pPr>
    </w:p>
    <w:p w:rsidR="009B6D96" w:rsidRDefault="009B6D96" w:rsidP="009B6D96">
      <w:pPr>
        <w:pStyle w:val="a5"/>
        <w:spacing w:before="0" w:beforeAutospacing="0" w:after="0" w:afterAutospacing="0"/>
        <w:jc w:val="both"/>
        <w:rPr>
          <w:rFonts w:ascii="Arial" w:hAnsi="Arial" w:cs="Arial"/>
          <w:b/>
          <w:sz w:val="20"/>
          <w:szCs w:val="20"/>
        </w:rPr>
      </w:pPr>
    </w:p>
    <w:p w:rsidR="009B6D96" w:rsidRDefault="009B6D96" w:rsidP="009B6D96">
      <w:pPr>
        <w:pStyle w:val="a5"/>
        <w:spacing w:before="0" w:beforeAutospacing="0" w:after="0" w:afterAutospacing="0"/>
        <w:jc w:val="both"/>
        <w:rPr>
          <w:rFonts w:ascii="Arial" w:hAnsi="Arial" w:cs="Arial"/>
          <w:b/>
          <w:sz w:val="20"/>
          <w:szCs w:val="20"/>
        </w:rPr>
      </w:pPr>
    </w:p>
    <w:p w:rsidR="009B6D96" w:rsidRDefault="009B6D96" w:rsidP="009B6D96">
      <w:pPr>
        <w:pStyle w:val="a5"/>
        <w:spacing w:before="0" w:beforeAutospacing="0" w:after="0" w:afterAutospacing="0"/>
        <w:jc w:val="both"/>
        <w:rPr>
          <w:rFonts w:ascii="Arial" w:hAnsi="Arial" w:cs="Arial"/>
          <w:b/>
          <w:sz w:val="20"/>
          <w:szCs w:val="20"/>
        </w:rPr>
      </w:pPr>
    </w:p>
    <w:p w:rsidR="009B6D96" w:rsidRDefault="009B6D96" w:rsidP="009B6D96">
      <w:pPr>
        <w:pStyle w:val="a5"/>
        <w:spacing w:before="0" w:beforeAutospacing="0" w:after="0" w:afterAutospacing="0"/>
        <w:jc w:val="both"/>
        <w:rPr>
          <w:rFonts w:ascii="Arial" w:hAnsi="Arial" w:cs="Arial"/>
          <w:b/>
          <w:sz w:val="20"/>
          <w:szCs w:val="20"/>
        </w:rPr>
      </w:pPr>
    </w:p>
    <w:p w:rsidR="009B6D96" w:rsidRDefault="009B6D96" w:rsidP="009B6D96">
      <w:pPr>
        <w:pStyle w:val="a5"/>
        <w:spacing w:before="0" w:beforeAutospacing="0" w:after="0" w:afterAutospacing="0"/>
        <w:jc w:val="both"/>
        <w:rPr>
          <w:rFonts w:ascii="Arial" w:hAnsi="Arial" w:cs="Arial"/>
          <w:b/>
          <w:sz w:val="20"/>
          <w:szCs w:val="20"/>
        </w:rPr>
      </w:pPr>
    </w:p>
    <w:p w:rsidR="009B6D96" w:rsidRDefault="009B6D96" w:rsidP="009B6D96">
      <w:pPr>
        <w:pStyle w:val="a5"/>
        <w:spacing w:before="0" w:beforeAutospacing="0" w:after="0" w:afterAutospacing="0"/>
        <w:jc w:val="both"/>
        <w:rPr>
          <w:rFonts w:ascii="Arial" w:hAnsi="Arial" w:cs="Arial"/>
          <w:b/>
          <w:sz w:val="20"/>
          <w:szCs w:val="20"/>
        </w:rPr>
      </w:pPr>
    </w:p>
    <w:p w:rsidR="009B6D96" w:rsidRDefault="009B6D96" w:rsidP="009B6D96">
      <w:pPr>
        <w:pStyle w:val="a5"/>
        <w:spacing w:before="0" w:beforeAutospacing="0" w:after="0" w:afterAutospacing="0"/>
        <w:jc w:val="both"/>
        <w:rPr>
          <w:rFonts w:ascii="Arial" w:hAnsi="Arial" w:cs="Arial"/>
          <w:b/>
          <w:sz w:val="20"/>
          <w:szCs w:val="20"/>
        </w:rPr>
      </w:pPr>
    </w:p>
    <w:p w:rsidR="009B6D96" w:rsidRDefault="009B6D96" w:rsidP="009B6D96">
      <w:pPr>
        <w:pStyle w:val="a5"/>
        <w:spacing w:before="0" w:beforeAutospacing="0" w:after="0" w:afterAutospacing="0"/>
        <w:jc w:val="both"/>
        <w:rPr>
          <w:rFonts w:ascii="Arial" w:hAnsi="Arial" w:cs="Arial"/>
          <w:b/>
          <w:sz w:val="20"/>
          <w:szCs w:val="20"/>
        </w:rPr>
      </w:pPr>
    </w:p>
    <w:p w:rsidR="009B6D96" w:rsidRDefault="009B6D96" w:rsidP="009B6D96">
      <w:pPr>
        <w:pStyle w:val="a5"/>
        <w:spacing w:before="0" w:beforeAutospacing="0" w:after="0" w:afterAutospacing="0"/>
        <w:jc w:val="both"/>
        <w:rPr>
          <w:rFonts w:ascii="Arial" w:hAnsi="Arial" w:cs="Arial"/>
          <w:b/>
          <w:sz w:val="20"/>
          <w:szCs w:val="20"/>
        </w:rPr>
      </w:pPr>
    </w:p>
    <w:p w:rsidR="009B6D96" w:rsidRDefault="009B6D96" w:rsidP="009B6D96">
      <w:pPr>
        <w:pStyle w:val="a5"/>
        <w:spacing w:before="0" w:beforeAutospacing="0" w:after="0" w:afterAutospacing="0"/>
        <w:jc w:val="both"/>
        <w:rPr>
          <w:rFonts w:ascii="Arial" w:hAnsi="Arial" w:cs="Arial"/>
          <w:b/>
          <w:sz w:val="20"/>
          <w:szCs w:val="20"/>
        </w:rPr>
      </w:pPr>
    </w:p>
    <w:p w:rsidR="009B6D96" w:rsidRDefault="009B6D96" w:rsidP="009B6D96">
      <w:pPr>
        <w:pStyle w:val="a5"/>
        <w:spacing w:before="0" w:beforeAutospacing="0" w:after="0" w:afterAutospacing="0"/>
        <w:jc w:val="both"/>
        <w:rPr>
          <w:rFonts w:ascii="Arial" w:hAnsi="Arial" w:cs="Arial"/>
          <w:b/>
          <w:sz w:val="20"/>
          <w:szCs w:val="20"/>
        </w:rPr>
      </w:pPr>
    </w:p>
    <w:p w:rsidR="009B6D96" w:rsidRDefault="009B6D96" w:rsidP="009B6D96">
      <w:pPr>
        <w:jc w:val="center"/>
        <w:rPr>
          <w:rFonts w:ascii="Arial" w:hAnsi="Arial" w:cs="Arial"/>
          <w:sz w:val="20"/>
          <w:szCs w:val="20"/>
        </w:rPr>
      </w:pPr>
      <w:r>
        <w:rPr>
          <w:rFonts w:ascii="Arial" w:hAnsi="Arial" w:cs="Arial"/>
          <w:b/>
          <w:sz w:val="20"/>
          <w:szCs w:val="20"/>
        </w:rPr>
        <w:t>СПИСОК ВИКОРИСТАНИХ ДЖЕРЕЛ</w:t>
      </w:r>
    </w:p>
    <w:p w:rsidR="009B6D96" w:rsidRDefault="009B6D96" w:rsidP="009B6D96">
      <w:pPr>
        <w:pStyle w:val="31"/>
        <w:widowControl/>
        <w:suppressAutoHyphens w:val="0"/>
        <w:spacing w:after="0"/>
        <w:ind w:left="0"/>
        <w:jc w:val="both"/>
        <w:rPr>
          <w:rFonts w:ascii="Arial" w:hAnsi="Arial" w:cs="Arial"/>
          <w:bCs/>
          <w:color w:val="000000"/>
          <w:sz w:val="20"/>
          <w:szCs w:val="20"/>
        </w:rPr>
      </w:pPr>
    </w:p>
    <w:p w:rsidR="009B6D96" w:rsidRDefault="009B6D96" w:rsidP="009B6D96">
      <w:pPr>
        <w:pStyle w:val="af1"/>
        <w:widowControl/>
        <w:numPr>
          <w:ilvl w:val="0"/>
          <w:numId w:val="99"/>
        </w:numPr>
        <w:suppressAutoHyphens w:val="0"/>
        <w:spacing w:line="240" w:lineRule="auto"/>
        <w:rPr>
          <w:rFonts w:ascii="Arial" w:hAnsi="Arial" w:cs="Arial"/>
          <w:sz w:val="20"/>
          <w:szCs w:val="20"/>
        </w:rPr>
      </w:pPr>
      <w:r>
        <w:rPr>
          <w:rFonts w:ascii="Arial" w:hAnsi="Arial" w:cs="Arial"/>
          <w:sz w:val="20"/>
          <w:szCs w:val="20"/>
        </w:rPr>
        <w:t xml:space="preserve">Бєляєва С. Я. Дитячі негаразди: лікуємо з любов’ю / С. Я Бєляєва. – К. : Ред. </w:t>
      </w:r>
      <w:proofErr w:type="spellStart"/>
      <w:r>
        <w:rPr>
          <w:rFonts w:ascii="Arial" w:hAnsi="Arial" w:cs="Arial"/>
          <w:sz w:val="20"/>
          <w:szCs w:val="20"/>
        </w:rPr>
        <w:t>загальнопед</w:t>
      </w:r>
      <w:proofErr w:type="spellEnd"/>
      <w:r>
        <w:rPr>
          <w:rFonts w:ascii="Arial" w:hAnsi="Arial" w:cs="Arial"/>
          <w:sz w:val="20"/>
          <w:szCs w:val="20"/>
        </w:rPr>
        <w:t>. Газет, 2013. – 112 с.</w:t>
      </w:r>
    </w:p>
    <w:p w:rsidR="009B6D96" w:rsidRDefault="009B6D96" w:rsidP="009B6D96">
      <w:pPr>
        <w:pStyle w:val="af1"/>
        <w:widowControl/>
        <w:numPr>
          <w:ilvl w:val="0"/>
          <w:numId w:val="99"/>
        </w:numPr>
        <w:suppressAutoHyphens w:val="0"/>
        <w:spacing w:line="240" w:lineRule="auto"/>
        <w:rPr>
          <w:rFonts w:ascii="Arial" w:hAnsi="Arial" w:cs="Arial"/>
          <w:sz w:val="20"/>
          <w:szCs w:val="20"/>
        </w:rPr>
      </w:pPr>
      <w:r>
        <w:rPr>
          <w:rFonts w:ascii="Arial" w:hAnsi="Arial" w:cs="Arial"/>
          <w:color w:val="000000"/>
          <w:sz w:val="20"/>
          <w:szCs w:val="20"/>
        </w:rPr>
        <w:t xml:space="preserve">Бігма Н. М. Уроки-тренінги як засіб активізації навчальної діяльності учнів: посібник [Електронний ресурс]  / </w:t>
      </w:r>
      <w:r>
        <w:rPr>
          <w:rFonts w:ascii="Arial" w:hAnsi="Arial" w:cs="Arial"/>
          <w:sz w:val="20"/>
          <w:szCs w:val="20"/>
        </w:rPr>
        <w:t xml:space="preserve">уклад. Н. М. Бігма. – Дніпропетровськ, 2013. – 36 с. Режим доступу : </w:t>
      </w:r>
      <w:hyperlink r:id="rId6" w:history="1">
        <w:r>
          <w:rPr>
            <w:rStyle w:val="a3"/>
            <w:rFonts w:ascii="Arial" w:hAnsi="Arial" w:cs="Arial"/>
            <w:sz w:val="20"/>
            <w:szCs w:val="20"/>
          </w:rPr>
          <w:t>http://doktor-ua.com/literatura/7616/index.html</w:t>
        </w:r>
      </w:hyperlink>
    </w:p>
    <w:p w:rsidR="009B6D96" w:rsidRDefault="009B6D96" w:rsidP="009B6D96">
      <w:pPr>
        <w:pStyle w:val="af1"/>
        <w:widowControl/>
        <w:numPr>
          <w:ilvl w:val="0"/>
          <w:numId w:val="99"/>
        </w:numPr>
        <w:suppressAutoHyphens w:val="0"/>
        <w:spacing w:line="240" w:lineRule="auto"/>
        <w:rPr>
          <w:rFonts w:ascii="Arial" w:hAnsi="Arial" w:cs="Arial"/>
          <w:sz w:val="20"/>
          <w:szCs w:val="20"/>
        </w:rPr>
      </w:pPr>
      <w:r>
        <w:rPr>
          <w:rFonts w:ascii="Arial" w:hAnsi="Arial" w:cs="Arial"/>
          <w:sz w:val="20"/>
          <w:szCs w:val="20"/>
        </w:rPr>
        <w:t xml:space="preserve">Бондаренко О. Ф. Психологічна допомога особистості: </w:t>
      </w:r>
      <w:proofErr w:type="spellStart"/>
      <w:r>
        <w:rPr>
          <w:rFonts w:ascii="Arial" w:hAnsi="Arial" w:cs="Arial"/>
          <w:sz w:val="20"/>
          <w:szCs w:val="20"/>
        </w:rPr>
        <w:t>навч</w:t>
      </w:r>
      <w:proofErr w:type="spellEnd"/>
      <w:r>
        <w:rPr>
          <w:rFonts w:ascii="Arial" w:hAnsi="Arial" w:cs="Arial"/>
          <w:sz w:val="20"/>
          <w:szCs w:val="20"/>
        </w:rPr>
        <w:t xml:space="preserve">. </w:t>
      </w:r>
      <w:proofErr w:type="spellStart"/>
      <w:r>
        <w:rPr>
          <w:rFonts w:ascii="Arial" w:hAnsi="Arial" w:cs="Arial"/>
          <w:sz w:val="20"/>
          <w:szCs w:val="20"/>
        </w:rPr>
        <w:t>посіб</w:t>
      </w:r>
      <w:proofErr w:type="spellEnd"/>
      <w:r>
        <w:rPr>
          <w:rFonts w:ascii="Arial" w:hAnsi="Arial" w:cs="Arial"/>
          <w:sz w:val="20"/>
          <w:szCs w:val="20"/>
        </w:rPr>
        <w:t xml:space="preserve">. для </w:t>
      </w:r>
      <w:proofErr w:type="spellStart"/>
      <w:r>
        <w:rPr>
          <w:rFonts w:ascii="Arial" w:hAnsi="Arial" w:cs="Arial"/>
          <w:sz w:val="20"/>
          <w:szCs w:val="20"/>
        </w:rPr>
        <w:t>студ</w:t>
      </w:r>
      <w:proofErr w:type="spellEnd"/>
      <w:r>
        <w:rPr>
          <w:rFonts w:ascii="Arial" w:hAnsi="Arial" w:cs="Arial"/>
          <w:sz w:val="20"/>
          <w:szCs w:val="20"/>
        </w:rPr>
        <w:t>. вузів / О. Ф. Бондаренко. – Х.  : Фоліо, 1996. – 128 с.</w:t>
      </w:r>
    </w:p>
    <w:p w:rsidR="009B6D96" w:rsidRDefault="009B6D96" w:rsidP="009B6D96">
      <w:pPr>
        <w:pStyle w:val="af1"/>
        <w:widowControl/>
        <w:numPr>
          <w:ilvl w:val="0"/>
          <w:numId w:val="99"/>
        </w:numPr>
        <w:suppressAutoHyphens w:val="0"/>
        <w:spacing w:line="240" w:lineRule="auto"/>
        <w:rPr>
          <w:rFonts w:ascii="Arial" w:hAnsi="Arial" w:cs="Arial"/>
          <w:sz w:val="20"/>
          <w:szCs w:val="20"/>
        </w:rPr>
      </w:pPr>
      <w:proofErr w:type="spellStart"/>
      <w:r>
        <w:rPr>
          <w:rFonts w:ascii="Arial" w:hAnsi="Arial" w:cs="Arial"/>
          <w:bCs/>
          <w:color w:val="000000"/>
          <w:sz w:val="20"/>
          <w:szCs w:val="20"/>
        </w:rPr>
        <w:t>Возрастно-психологический</w:t>
      </w:r>
      <w:proofErr w:type="spellEnd"/>
      <w:r>
        <w:rPr>
          <w:rFonts w:ascii="Arial" w:hAnsi="Arial" w:cs="Arial"/>
          <w:color w:val="000000"/>
          <w:sz w:val="20"/>
          <w:szCs w:val="20"/>
        </w:rPr>
        <w:t> </w:t>
      </w:r>
      <w:proofErr w:type="spellStart"/>
      <w:r>
        <w:rPr>
          <w:rFonts w:ascii="Arial" w:hAnsi="Arial" w:cs="Arial"/>
          <w:color w:val="000000"/>
          <w:sz w:val="20"/>
          <w:szCs w:val="20"/>
        </w:rPr>
        <w:t>подход</w:t>
      </w:r>
      <w:proofErr w:type="spellEnd"/>
      <w:r>
        <w:rPr>
          <w:rFonts w:ascii="Arial" w:hAnsi="Arial" w:cs="Arial"/>
          <w:color w:val="000000"/>
          <w:sz w:val="20"/>
          <w:szCs w:val="20"/>
        </w:rPr>
        <w:t xml:space="preserve"> в </w:t>
      </w:r>
      <w:proofErr w:type="spellStart"/>
      <w:r>
        <w:rPr>
          <w:rFonts w:ascii="Arial" w:hAnsi="Arial" w:cs="Arial"/>
          <w:color w:val="000000"/>
          <w:sz w:val="20"/>
          <w:szCs w:val="20"/>
        </w:rPr>
        <w:t>консультировании</w:t>
      </w:r>
      <w:proofErr w:type="spellEnd"/>
      <w:r>
        <w:rPr>
          <w:rFonts w:ascii="Arial" w:hAnsi="Arial" w:cs="Arial"/>
          <w:color w:val="000000"/>
          <w:sz w:val="20"/>
          <w:szCs w:val="20"/>
        </w:rPr>
        <w:t xml:space="preserve"> </w:t>
      </w:r>
      <w:proofErr w:type="spellStart"/>
      <w:r>
        <w:rPr>
          <w:rFonts w:ascii="Arial" w:hAnsi="Arial" w:cs="Arial"/>
          <w:color w:val="000000"/>
          <w:sz w:val="20"/>
          <w:szCs w:val="20"/>
        </w:rPr>
        <w:t>детей</w:t>
      </w:r>
      <w:proofErr w:type="spellEnd"/>
      <w:r>
        <w:rPr>
          <w:rFonts w:ascii="Arial" w:hAnsi="Arial" w:cs="Arial"/>
          <w:color w:val="000000"/>
          <w:sz w:val="20"/>
          <w:szCs w:val="20"/>
        </w:rPr>
        <w:t xml:space="preserve"> и </w:t>
      </w:r>
      <w:proofErr w:type="spellStart"/>
      <w:r>
        <w:rPr>
          <w:rFonts w:ascii="Arial" w:hAnsi="Arial" w:cs="Arial"/>
          <w:color w:val="000000"/>
          <w:sz w:val="20"/>
          <w:szCs w:val="20"/>
        </w:rPr>
        <w:t>подростков</w:t>
      </w:r>
      <w:proofErr w:type="spellEnd"/>
      <w:r>
        <w:rPr>
          <w:rFonts w:ascii="Arial" w:hAnsi="Arial" w:cs="Arial"/>
          <w:color w:val="000000"/>
          <w:sz w:val="20"/>
          <w:szCs w:val="20"/>
        </w:rPr>
        <w:t xml:space="preserve">: </w:t>
      </w:r>
      <w:proofErr w:type="spellStart"/>
      <w:r>
        <w:rPr>
          <w:rFonts w:ascii="Arial" w:hAnsi="Arial" w:cs="Arial"/>
          <w:color w:val="000000"/>
          <w:sz w:val="20"/>
          <w:szCs w:val="20"/>
        </w:rPr>
        <w:t>Учеб</w:t>
      </w:r>
      <w:proofErr w:type="spellEnd"/>
      <w:r>
        <w:rPr>
          <w:rFonts w:ascii="Arial" w:hAnsi="Arial" w:cs="Arial"/>
          <w:color w:val="000000"/>
          <w:sz w:val="20"/>
          <w:szCs w:val="20"/>
        </w:rPr>
        <w:t xml:space="preserve">. </w:t>
      </w:r>
      <w:proofErr w:type="spellStart"/>
      <w:r>
        <w:rPr>
          <w:rFonts w:ascii="Arial" w:hAnsi="Arial" w:cs="Arial"/>
          <w:color w:val="000000"/>
          <w:sz w:val="20"/>
          <w:szCs w:val="20"/>
        </w:rPr>
        <w:t>пособие</w:t>
      </w:r>
      <w:proofErr w:type="spellEnd"/>
      <w:r>
        <w:rPr>
          <w:rFonts w:ascii="Arial" w:hAnsi="Arial" w:cs="Arial"/>
          <w:color w:val="000000"/>
          <w:sz w:val="20"/>
          <w:szCs w:val="20"/>
        </w:rPr>
        <w:t xml:space="preserve"> для </w:t>
      </w:r>
      <w:proofErr w:type="spellStart"/>
      <w:r>
        <w:rPr>
          <w:rFonts w:ascii="Arial" w:hAnsi="Arial" w:cs="Arial"/>
          <w:color w:val="000000"/>
          <w:sz w:val="20"/>
          <w:szCs w:val="20"/>
        </w:rPr>
        <w:t>студ</w:t>
      </w:r>
      <w:proofErr w:type="spellEnd"/>
      <w:r>
        <w:rPr>
          <w:rFonts w:ascii="Arial" w:hAnsi="Arial" w:cs="Arial"/>
          <w:color w:val="000000"/>
          <w:sz w:val="20"/>
          <w:szCs w:val="20"/>
        </w:rPr>
        <w:t xml:space="preserve">. </w:t>
      </w:r>
      <w:proofErr w:type="spellStart"/>
      <w:r>
        <w:rPr>
          <w:rFonts w:ascii="Arial" w:hAnsi="Arial" w:cs="Arial"/>
          <w:color w:val="000000"/>
          <w:sz w:val="20"/>
          <w:szCs w:val="20"/>
        </w:rPr>
        <w:t>высш</w:t>
      </w:r>
      <w:proofErr w:type="spellEnd"/>
      <w:r>
        <w:rPr>
          <w:rFonts w:ascii="Arial" w:hAnsi="Arial" w:cs="Arial"/>
          <w:color w:val="000000"/>
          <w:sz w:val="20"/>
          <w:szCs w:val="20"/>
        </w:rPr>
        <w:t xml:space="preserve">. </w:t>
      </w:r>
      <w:proofErr w:type="spellStart"/>
      <w:r>
        <w:rPr>
          <w:rFonts w:ascii="Arial" w:hAnsi="Arial" w:cs="Arial"/>
          <w:color w:val="000000"/>
          <w:sz w:val="20"/>
          <w:szCs w:val="20"/>
        </w:rPr>
        <w:t>учеб</w:t>
      </w:r>
      <w:proofErr w:type="spellEnd"/>
      <w:r>
        <w:rPr>
          <w:rFonts w:ascii="Arial" w:hAnsi="Arial" w:cs="Arial"/>
          <w:color w:val="000000"/>
          <w:sz w:val="20"/>
          <w:szCs w:val="20"/>
        </w:rPr>
        <w:t xml:space="preserve">. заведений / Г. В. </w:t>
      </w:r>
      <w:proofErr w:type="spellStart"/>
      <w:r>
        <w:rPr>
          <w:rFonts w:ascii="Arial" w:hAnsi="Arial" w:cs="Arial"/>
          <w:color w:val="000000"/>
          <w:sz w:val="20"/>
          <w:szCs w:val="20"/>
        </w:rPr>
        <w:t>Бурменская</w:t>
      </w:r>
      <w:proofErr w:type="spellEnd"/>
      <w:r>
        <w:rPr>
          <w:rFonts w:ascii="Arial" w:hAnsi="Arial" w:cs="Arial"/>
          <w:color w:val="000000"/>
          <w:sz w:val="20"/>
          <w:szCs w:val="20"/>
        </w:rPr>
        <w:t xml:space="preserve">, </w:t>
      </w:r>
      <w:proofErr w:type="spellStart"/>
      <w:r>
        <w:rPr>
          <w:rFonts w:ascii="Arial" w:hAnsi="Arial" w:cs="Arial"/>
          <w:color w:val="000000"/>
          <w:sz w:val="20"/>
          <w:szCs w:val="20"/>
        </w:rPr>
        <w:t>Е.И.Захарова</w:t>
      </w:r>
      <w:proofErr w:type="spellEnd"/>
      <w:r>
        <w:rPr>
          <w:rFonts w:ascii="Arial" w:hAnsi="Arial" w:cs="Arial"/>
          <w:color w:val="000000"/>
          <w:sz w:val="20"/>
          <w:szCs w:val="20"/>
        </w:rPr>
        <w:t xml:space="preserve">, </w:t>
      </w:r>
      <w:proofErr w:type="spellStart"/>
      <w:r>
        <w:rPr>
          <w:rFonts w:ascii="Arial" w:hAnsi="Arial" w:cs="Arial"/>
          <w:color w:val="000000"/>
          <w:sz w:val="20"/>
          <w:szCs w:val="20"/>
        </w:rPr>
        <w:t>О.А.Карабанова</w:t>
      </w:r>
      <w:proofErr w:type="spellEnd"/>
      <w:r>
        <w:rPr>
          <w:rFonts w:ascii="Arial" w:hAnsi="Arial" w:cs="Arial"/>
          <w:color w:val="000000"/>
          <w:sz w:val="20"/>
          <w:szCs w:val="20"/>
        </w:rPr>
        <w:t xml:space="preserve"> и др. — М.: </w:t>
      </w:r>
      <w:proofErr w:type="spellStart"/>
      <w:r>
        <w:rPr>
          <w:rFonts w:ascii="Arial" w:hAnsi="Arial" w:cs="Arial"/>
          <w:color w:val="000000"/>
          <w:sz w:val="20"/>
          <w:szCs w:val="20"/>
        </w:rPr>
        <w:t>Издательский</w:t>
      </w:r>
      <w:proofErr w:type="spellEnd"/>
      <w:r>
        <w:rPr>
          <w:rFonts w:ascii="Arial" w:hAnsi="Arial" w:cs="Arial"/>
          <w:color w:val="000000"/>
          <w:sz w:val="20"/>
          <w:szCs w:val="20"/>
        </w:rPr>
        <w:t xml:space="preserve"> центр «</w:t>
      </w:r>
      <w:proofErr w:type="spellStart"/>
      <w:r>
        <w:rPr>
          <w:rFonts w:ascii="Arial" w:hAnsi="Arial" w:cs="Arial"/>
          <w:color w:val="000000"/>
          <w:sz w:val="20"/>
          <w:szCs w:val="20"/>
        </w:rPr>
        <w:t>Академия</w:t>
      </w:r>
      <w:proofErr w:type="spellEnd"/>
      <w:r>
        <w:rPr>
          <w:rFonts w:ascii="Arial" w:hAnsi="Arial" w:cs="Arial"/>
          <w:color w:val="000000"/>
          <w:sz w:val="20"/>
          <w:szCs w:val="20"/>
        </w:rPr>
        <w:t>», 2002. — 416 с.</w:t>
      </w:r>
    </w:p>
    <w:p w:rsidR="009B6D96" w:rsidRDefault="009B6D96" w:rsidP="009B6D96">
      <w:pPr>
        <w:pStyle w:val="af1"/>
        <w:widowControl/>
        <w:numPr>
          <w:ilvl w:val="0"/>
          <w:numId w:val="99"/>
        </w:numPr>
        <w:suppressAutoHyphens w:val="0"/>
        <w:spacing w:line="240" w:lineRule="auto"/>
        <w:rPr>
          <w:rFonts w:ascii="Arial" w:hAnsi="Arial" w:cs="Arial"/>
          <w:sz w:val="20"/>
          <w:szCs w:val="20"/>
        </w:rPr>
      </w:pPr>
      <w:proofErr w:type="spellStart"/>
      <w:r>
        <w:rPr>
          <w:rFonts w:ascii="Arial" w:hAnsi="Arial" w:cs="Arial"/>
          <w:sz w:val="20"/>
          <w:szCs w:val="20"/>
        </w:rPr>
        <w:t>Васьківська</w:t>
      </w:r>
      <w:proofErr w:type="spellEnd"/>
      <w:r>
        <w:rPr>
          <w:rFonts w:ascii="Arial" w:hAnsi="Arial" w:cs="Arial"/>
          <w:sz w:val="20"/>
          <w:szCs w:val="20"/>
        </w:rPr>
        <w:t xml:space="preserve"> С. В. Основи психологічного консультування: </w:t>
      </w:r>
      <w:proofErr w:type="spellStart"/>
      <w:r>
        <w:rPr>
          <w:rFonts w:ascii="Arial" w:hAnsi="Arial" w:cs="Arial"/>
          <w:sz w:val="20"/>
          <w:szCs w:val="20"/>
        </w:rPr>
        <w:t>навч</w:t>
      </w:r>
      <w:proofErr w:type="spellEnd"/>
      <w:r>
        <w:rPr>
          <w:rFonts w:ascii="Arial" w:hAnsi="Arial" w:cs="Arial"/>
          <w:sz w:val="20"/>
          <w:szCs w:val="20"/>
        </w:rPr>
        <w:t xml:space="preserve">. </w:t>
      </w:r>
      <w:proofErr w:type="spellStart"/>
      <w:r>
        <w:rPr>
          <w:rFonts w:ascii="Arial" w:hAnsi="Arial" w:cs="Arial"/>
          <w:sz w:val="20"/>
          <w:szCs w:val="20"/>
        </w:rPr>
        <w:t>посіб</w:t>
      </w:r>
      <w:proofErr w:type="spellEnd"/>
      <w:r>
        <w:rPr>
          <w:rFonts w:ascii="Arial" w:hAnsi="Arial" w:cs="Arial"/>
          <w:sz w:val="20"/>
          <w:szCs w:val="20"/>
        </w:rPr>
        <w:t xml:space="preserve">. / С. В. </w:t>
      </w:r>
      <w:proofErr w:type="spellStart"/>
      <w:r>
        <w:rPr>
          <w:rFonts w:ascii="Arial" w:hAnsi="Arial" w:cs="Arial"/>
          <w:sz w:val="20"/>
          <w:szCs w:val="20"/>
        </w:rPr>
        <w:t>Васьківська</w:t>
      </w:r>
      <w:proofErr w:type="spellEnd"/>
      <w:r>
        <w:rPr>
          <w:rFonts w:ascii="Arial" w:hAnsi="Arial" w:cs="Arial"/>
          <w:sz w:val="20"/>
          <w:szCs w:val="20"/>
        </w:rPr>
        <w:t>. – К. : Четверта хвиля, 2004. – 256 с.</w:t>
      </w:r>
    </w:p>
    <w:p w:rsidR="009B6D96" w:rsidRDefault="009B6D96" w:rsidP="009B6D96">
      <w:pPr>
        <w:pStyle w:val="af1"/>
        <w:widowControl/>
        <w:numPr>
          <w:ilvl w:val="0"/>
          <w:numId w:val="99"/>
        </w:numPr>
        <w:suppressAutoHyphens w:val="0"/>
        <w:spacing w:line="240" w:lineRule="auto"/>
        <w:rPr>
          <w:rFonts w:ascii="Arial" w:hAnsi="Arial" w:cs="Arial"/>
          <w:sz w:val="20"/>
          <w:szCs w:val="20"/>
        </w:rPr>
      </w:pPr>
      <w:r>
        <w:rPr>
          <w:rFonts w:ascii="Arial" w:hAnsi="Arial" w:cs="Arial"/>
          <w:sz w:val="20"/>
          <w:szCs w:val="20"/>
        </w:rPr>
        <w:t xml:space="preserve">Власова В. І. Педагогічна психологія : </w:t>
      </w:r>
      <w:proofErr w:type="spellStart"/>
      <w:r>
        <w:rPr>
          <w:rFonts w:ascii="Arial" w:hAnsi="Arial" w:cs="Arial"/>
          <w:sz w:val="20"/>
          <w:szCs w:val="20"/>
        </w:rPr>
        <w:t>навч</w:t>
      </w:r>
      <w:proofErr w:type="spellEnd"/>
      <w:r>
        <w:rPr>
          <w:rFonts w:ascii="Arial" w:hAnsi="Arial" w:cs="Arial"/>
          <w:sz w:val="20"/>
          <w:szCs w:val="20"/>
        </w:rPr>
        <w:t xml:space="preserve">. </w:t>
      </w:r>
      <w:proofErr w:type="spellStart"/>
      <w:r>
        <w:rPr>
          <w:rFonts w:ascii="Arial" w:hAnsi="Arial" w:cs="Arial"/>
          <w:sz w:val="20"/>
          <w:szCs w:val="20"/>
        </w:rPr>
        <w:t>посіб</w:t>
      </w:r>
      <w:proofErr w:type="spellEnd"/>
      <w:r>
        <w:rPr>
          <w:rFonts w:ascii="Arial" w:hAnsi="Arial" w:cs="Arial"/>
          <w:sz w:val="20"/>
          <w:szCs w:val="20"/>
        </w:rPr>
        <w:t>. / В. І. Власова. – К. : В-во «Либідь», 2005. – 400 с.</w:t>
      </w:r>
    </w:p>
    <w:p w:rsidR="009B6D96" w:rsidRDefault="009B6D96" w:rsidP="009B6D96">
      <w:pPr>
        <w:pStyle w:val="af1"/>
        <w:widowControl/>
        <w:numPr>
          <w:ilvl w:val="0"/>
          <w:numId w:val="99"/>
        </w:numPr>
        <w:suppressAutoHyphens w:val="0"/>
        <w:spacing w:line="240" w:lineRule="auto"/>
        <w:rPr>
          <w:rFonts w:ascii="Arial" w:hAnsi="Arial" w:cs="Arial"/>
          <w:sz w:val="20"/>
          <w:szCs w:val="20"/>
        </w:rPr>
      </w:pPr>
      <w:r>
        <w:rPr>
          <w:rFonts w:ascii="Arial" w:hAnsi="Arial" w:cs="Arial"/>
          <w:sz w:val="20"/>
          <w:szCs w:val="20"/>
        </w:rPr>
        <w:t xml:space="preserve">Демченко І. І. </w:t>
      </w:r>
      <w:proofErr w:type="spellStart"/>
      <w:r>
        <w:rPr>
          <w:rFonts w:ascii="Arial" w:hAnsi="Arial" w:cs="Arial"/>
          <w:sz w:val="20"/>
          <w:szCs w:val="20"/>
        </w:rPr>
        <w:t>Психокорекційна</w:t>
      </w:r>
      <w:proofErr w:type="spellEnd"/>
      <w:r>
        <w:rPr>
          <w:rFonts w:ascii="Arial" w:hAnsi="Arial" w:cs="Arial"/>
          <w:sz w:val="20"/>
          <w:szCs w:val="20"/>
        </w:rPr>
        <w:t xml:space="preserve"> практика в закладах освіти : </w:t>
      </w:r>
      <w:proofErr w:type="spellStart"/>
      <w:r>
        <w:rPr>
          <w:rFonts w:ascii="Arial" w:hAnsi="Arial" w:cs="Arial"/>
          <w:sz w:val="20"/>
          <w:szCs w:val="20"/>
        </w:rPr>
        <w:t>навч</w:t>
      </w:r>
      <w:proofErr w:type="spellEnd"/>
      <w:r>
        <w:rPr>
          <w:rFonts w:ascii="Arial" w:hAnsi="Arial" w:cs="Arial"/>
          <w:sz w:val="20"/>
          <w:szCs w:val="20"/>
        </w:rPr>
        <w:t xml:space="preserve">.-метод. </w:t>
      </w:r>
      <w:proofErr w:type="spellStart"/>
      <w:r>
        <w:rPr>
          <w:rFonts w:ascii="Arial" w:hAnsi="Arial" w:cs="Arial"/>
          <w:sz w:val="20"/>
          <w:szCs w:val="20"/>
        </w:rPr>
        <w:t>посібн</w:t>
      </w:r>
      <w:proofErr w:type="spellEnd"/>
      <w:r>
        <w:rPr>
          <w:rFonts w:ascii="Arial" w:hAnsi="Arial" w:cs="Arial"/>
          <w:sz w:val="20"/>
          <w:szCs w:val="20"/>
        </w:rPr>
        <w:t xml:space="preserve">. для </w:t>
      </w:r>
      <w:proofErr w:type="spellStart"/>
      <w:r>
        <w:rPr>
          <w:rFonts w:ascii="Arial" w:hAnsi="Arial" w:cs="Arial"/>
          <w:sz w:val="20"/>
          <w:szCs w:val="20"/>
        </w:rPr>
        <w:t>студ</w:t>
      </w:r>
      <w:proofErr w:type="spellEnd"/>
      <w:r>
        <w:rPr>
          <w:rFonts w:ascii="Arial" w:hAnsi="Arial" w:cs="Arial"/>
          <w:sz w:val="20"/>
          <w:szCs w:val="20"/>
        </w:rPr>
        <w:t>. напряму підготовки 6.010102 Початкова освіта, додаткової спеціальності 6.030103 Практична психологія / уклад. Ірина Іванівна Демченко. – Умань : Візаві, 2012. – 77 с.</w:t>
      </w:r>
    </w:p>
    <w:p w:rsidR="009B6D96" w:rsidRDefault="009B6D96" w:rsidP="009B6D96">
      <w:pPr>
        <w:pStyle w:val="af1"/>
        <w:widowControl/>
        <w:numPr>
          <w:ilvl w:val="0"/>
          <w:numId w:val="99"/>
        </w:numPr>
        <w:suppressAutoHyphens w:val="0"/>
        <w:spacing w:line="240" w:lineRule="auto"/>
        <w:rPr>
          <w:rFonts w:ascii="Arial" w:hAnsi="Arial" w:cs="Arial"/>
          <w:sz w:val="20"/>
          <w:szCs w:val="20"/>
        </w:rPr>
      </w:pPr>
      <w:r>
        <w:rPr>
          <w:rFonts w:ascii="Arial" w:hAnsi="Arial" w:cs="Arial"/>
          <w:sz w:val="20"/>
          <w:szCs w:val="20"/>
        </w:rPr>
        <w:t xml:space="preserve">Заняття психолога з малятами / </w:t>
      </w:r>
      <w:proofErr w:type="spellStart"/>
      <w:r>
        <w:rPr>
          <w:rFonts w:ascii="Arial" w:hAnsi="Arial" w:cs="Arial"/>
          <w:sz w:val="20"/>
          <w:szCs w:val="20"/>
        </w:rPr>
        <w:t>Упоряд</w:t>
      </w:r>
      <w:proofErr w:type="spellEnd"/>
      <w:r>
        <w:rPr>
          <w:rFonts w:ascii="Arial" w:hAnsi="Arial" w:cs="Arial"/>
          <w:sz w:val="20"/>
          <w:szCs w:val="20"/>
        </w:rPr>
        <w:t xml:space="preserve">. Т. Гончаренко. – К. : Вид. дім «Шкіл. Світ» : Вид. Л. </w:t>
      </w:r>
      <w:proofErr w:type="spellStart"/>
      <w:r>
        <w:rPr>
          <w:rFonts w:ascii="Arial" w:hAnsi="Arial" w:cs="Arial"/>
          <w:sz w:val="20"/>
          <w:szCs w:val="20"/>
        </w:rPr>
        <w:t>Галіцина</w:t>
      </w:r>
      <w:proofErr w:type="spellEnd"/>
      <w:r>
        <w:rPr>
          <w:rFonts w:ascii="Arial" w:hAnsi="Arial" w:cs="Arial"/>
          <w:sz w:val="20"/>
          <w:szCs w:val="20"/>
        </w:rPr>
        <w:t>, 2005. – 128 с.</w:t>
      </w:r>
    </w:p>
    <w:p w:rsidR="009B6D96" w:rsidRDefault="009B6D96" w:rsidP="009B6D96">
      <w:pPr>
        <w:pStyle w:val="af9"/>
        <w:numPr>
          <w:ilvl w:val="0"/>
          <w:numId w:val="99"/>
        </w:numPr>
        <w:spacing w:after="0" w:line="240" w:lineRule="auto"/>
        <w:jc w:val="both"/>
        <w:rPr>
          <w:rFonts w:ascii="Arial" w:hAnsi="Arial" w:cs="Arial"/>
          <w:sz w:val="20"/>
          <w:szCs w:val="20"/>
        </w:rPr>
      </w:pPr>
      <w:proofErr w:type="spellStart"/>
      <w:r>
        <w:rPr>
          <w:rFonts w:ascii="Arial" w:hAnsi="Arial" w:cs="Arial"/>
          <w:sz w:val="20"/>
          <w:szCs w:val="20"/>
        </w:rPr>
        <w:t>Зеер</w:t>
      </w:r>
      <w:proofErr w:type="spellEnd"/>
      <w:r>
        <w:rPr>
          <w:rFonts w:ascii="Arial" w:hAnsi="Arial" w:cs="Arial"/>
          <w:sz w:val="20"/>
          <w:szCs w:val="20"/>
        </w:rPr>
        <w:t xml:space="preserve"> Э. Ф. </w:t>
      </w:r>
      <w:proofErr w:type="spellStart"/>
      <w:r>
        <w:rPr>
          <w:rFonts w:ascii="Arial" w:hAnsi="Arial" w:cs="Arial"/>
          <w:sz w:val="20"/>
          <w:szCs w:val="20"/>
        </w:rPr>
        <w:t>Модернизация</w:t>
      </w:r>
      <w:proofErr w:type="spellEnd"/>
      <w:r>
        <w:rPr>
          <w:rFonts w:ascii="Arial" w:hAnsi="Arial" w:cs="Arial"/>
          <w:sz w:val="20"/>
          <w:szCs w:val="20"/>
        </w:rPr>
        <w:t xml:space="preserve"> </w:t>
      </w:r>
      <w:proofErr w:type="spellStart"/>
      <w:r>
        <w:rPr>
          <w:rFonts w:ascii="Arial" w:hAnsi="Arial" w:cs="Arial"/>
          <w:sz w:val="20"/>
          <w:szCs w:val="20"/>
        </w:rPr>
        <w:t>профессионального</w:t>
      </w:r>
      <w:proofErr w:type="spellEnd"/>
      <w:r>
        <w:rPr>
          <w:rFonts w:ascii="Arial" w:hAnsi="Arial" w:cs="Arial"/>
          <w:sz w:val="20"/>
          <w:szCs w:val="20"/>
        </w:rPr>
        <w:t xml:space="preserve"> </w:t>
      </w:r>
      <w:proofErr w:type="spellStart"/>
      <w:r>
        <w:rPr>
          <w:rFonts w:ascii="Arial" w:hAnsi="Arial" w:cs="Arial"/>
          <w:sz w:val="20"/>
          <w:szCs w:val="20"/>
        </w:rPr>
        <w:t>образования</w:t>
      </w:r>
      <w:proofErr w:type="spellEnd"/>
      <w:r>
        <w:rPr>
          <w:rFonts w:ascii="Arial" w:hAnsi="Arial" w:cs="Arial"/>
          <w:sz w:val="20"/>
          <w:szCs w:val="20"/>
        </w:rPr>
        <w:t xml:space="preserve">: </w:t>
      </w:r>
      <w:proofErr w:type="spellStart"/>
      <w:r>
        <w:rPr>
          <w:rFonts w:ascii="Arial" w:hAnsi="Arial" w:cs="Arial"/>
          <w:sz w:val="20"/>
          <w:szCs w:val="20"/>
        </w:rPr>
        <w:t>компетентностный</w:t>
      </w:r>
      <w:proofErr w:type="spellEnd"/>
      <w:r>
        <w:rPr>
          <w:rFonts w:ascii="Arial" w:hAnsi="Arial" w:cs="Arial"/>
          <w:sz w:val="20"/>
          <w:szCs w:val="20"/>
        </w:rPr>
        <w:t xml:space="preserve"> </w:t>
      </w:r>
      <w:proofErr w:type="spellStart"/>
      <w:r>
        <w:rPr>
          <w:rFonts w:ascii="Arial" w:hAnsi="Arial" w:cs="Arial"/>
          <w:sz w:val="20"/>
          <w:szCs w:val="20"/>
        </w:rPr>
        <w:t>подход</w:t>
      </w:r>
      <w:proofErr w:type="spellEnd"/>
      <w:r>
        <w:rPr>
          <w:rFonts w:ascii="Arial" w:hAnsi="Arial" w:cs="Arial"/>
          <w:sz w:val="20"/>
          <w:szCs w:val="20"/>
        </w:rPr>
        <w:t xml:space="preserve">: </w:t>
      </w:r>
      <w:proofErr w:type="spellStart"/>
      <w:r>
        <w:rPr>
          <w:rFonts w:ascii="Arial" w:hAnsi="Arial" w:cs="Arial"/>
          <w:sz w:val="20"/>
          <w:szCs w:val="20"/>
        </w:rPr>
        <w:t>учеб</w:t>
      </w:r>
      <w:proofErr w:type="spellEnd"/>
      <w:r>
        <w:rPr>
          <w:rFonts w:ascii="Arial" w:hAnsi="Arial" w:cs="Arial"/>
          <w:sz w:val="20"/>
          <w:szCs w:val="20"/>
        </w:rPr>
        <w:t xml:space="preserve">. пособ. / Э. Ф. </w:t>
      </w:r>
      <w:proofErr w:type="spellStart"/>
      <w:r>
        <w:rPr>
          <w:rFonts w:ascii="Arial" w:hAnsi="Arial" w:cs="Arial"/>
          <w:sz w:val="20"/>
          <w:szCs w:val="20"/>
        </w:rPr>
        <w:t>Зеер</w:t>
      </w:r>
      <w:proofErr w:type="spellEnd"/>
      <w:r>
        <w:rPr>
          <w:rFonts w:ascii="Arial" w:hAnsi="Arial" w:cs="Arial"/>
          <w:sz w:val="20"/>
          <w:szCs w:val="20"/>
        </w:rPr>
        <w:t xml:space="preserve">, А. М. Павлова, Э. Э. </w:t>
      </w:r>
      <w:proofErr w:type="spellStart"/>
      <w:r>
        <w:rPr>
          <w:rFonts w:ascii="Arial" w:hAnsi="Arial" w:cs="Arial"/>
          <w:sz w:val="20"/>
          <w:szCs w:val="20"/>
        </w:rPr>
        <w:t>Сыманюк</w:t>
      </w:r>
      <w:proofErr w:type="spellEnd"/>
      <w:r>
        <w:rPr>
          <w:rFonts w:ascii="Arial" w:hAnsi="Arial" w:cs="Arial"/>
          <w:sz w:val="20"/>
          <w:szCs w:val="20"/>
        </w:rPr>
        <w:t xml:space="preserve">. – М. : </w:t>
      </w:r>
      <w:proofErr w:type="spellStart"/>
      <w:r>
        <w:rPr>
          <w:rFonts w:ascii="Arial" w:hAnsi="Arial" w:cs="Arial"/>
          <w:sz w:val="20"/>
          <w:szCs w:val="20"/>
        </w:rPr>
        <w:t>Москов</w:t>
      </w:r>
      <w:proofErr w:type="spellEnd"/>
      <w:r>
        <w:rPr>
          <w:rFonts w:ascii="Arial" w:hAnsi="Arial" w:cs="Arial"/>
          <w:sz w:val="20"/>
          <w:szCs w:val="20"/>
        </w:rPr>
        <w:t>. психолого-</w:t>
      </w:r>
      <w:proofErr w:type="spellStart"/>
      <w:r>
        <w:rPr>
          <w:rFonts w:ascii="Arial" w:hAnsi="Arial" w:cs="Arial"/>
          <w:sz w:val="20"/>
          <w:szCs w:val="20"/>
        </w:rPr>
        <w:t>социальный</w:t>
      </w:r>
      <w:proofErr w:type="spellEnd"/>
      <w:r>
        <w:rPr>
          <w:rFonts w:ascii="Arial" w:hAnsi="Arial" w:cs="Arial"/>
          <w:sz w:val="20"/>
          <w:szCs w:val="20"/>
        </w:rPr>
        <w:t xml:space="preserve"> и–т, 2005. – 216 с.</w:t>
      </w:r>
    </w:p>
    <w:p w:rsidR="009B6D96" w:rsidRDefault="009B6D96" w:rsidP="009B6D96">
      <w:pPr>
        <w:pStyle w:val="af9"/>
        <w:numPr>
          <w:ilvl w:val="0"/>
          <w:numId w:val="99"/>
        </w:numPr>
        <w:spacing w:after="0" w:line="240" w:lineRule="auto"/>
        <w:jc w:val="both"/>
        <w:rPr>
          <w:rFonts w:ascii="Arial" w:hAnsi="Arial" w:cs="Arial"/>
          <w:sz w:val="20"/>
          <w:szCs w:val="20"/>
        </w:rPr>
      </w:pPr>
      <w:r>
        <w:rPr>
          <w:rFonts w:ascii="Arial" w:hAnsi="Arial" w:cs="Arial"/>
          <w:sz w:val="20"/>
          <w:szCs w:val="20"/>
        </w:rPr>
        <w:t>Закон України “Про вищу освіту”. - № 1556-VII від 01.07.2014.</w:t>
      </w:r>
    </w:p>
    <w:p w:rsidR="009B6D96" w:rsidRDefault="009B6D96" w:rsidP="009B6D96">
      <w:pPr>
        <w:pStyle w:val="af1"/>
        <w:widowControl/>
        <w:numPr>
          <w:ilvl w:val="0"/>
          <w:numId w:val="99"/>
        </w:numPr>
        <w:suppressAutoHyphens w:val="0"/>
        <w:spacing w:line="240" w:lineRule="auto"/>
        <w:rPr>
          <w:rFonts w:ascii="Arial" w:hAnsi="Arial" w:cs="Arial"/>
          <w:sz w:val="20"/>
          <w:szCs w:val="20"/>
        </w:rPr>
      </w:pPr>
      <w:r>
        <w:rPr>
          <w:rFonts w:ascii="Arial" w:hAnsi="Arial" w:cs="Arial"/>
          <w:sz w:val="20"/>
          <w:szCs w:val="20"/>
        </w:rPr>
        <w:t xml:space="preserve">Концептуальні засади і методи глибинної психокорекції: підготовка психолога-практика : </w:t>
      </w:r>
      <w:proofErr w:type="spellStart"/>
      <w:r>
        <w:rPr>
          <w:rFonts w:ascii="Arial" w:hAnsi="Arial" w:cs="Arial"/>
          <w:sz w:val="20"/>
          <w:szCs w:val="20"/>
        </w:rPr>
        <w:t>навч</w:t>
      </w:r>
      <w:proofErr w:type="spellEnd"/>
      <w:r>
        <w:rPr>
          <w:rFonts w:ascii="Arial" w:hAnsi="Arial" w:cs="Arial"/>
          <w:sz w:val="20"/>
          <w:szCs w:val="20"/>
        </w:rPr>
        <w:t xml:space="preserve">. </w:t>
      </w:r>
      <w:proofErr w:type="spellStart"/>
      <w:r>
        <w:rPr>
          <w:rFonts w:ascii="Arial" w:hAnsi="Arial" w:cs="Arial"/>
          <w:sz w:val="20"/>
          <w:szCs w:val="20"/>
        </w:rPr>
        <w:t>пос</w:t>
      </w:r>
      <w:proofErr w:type="spellEnd"/>
      <w:r>
        <w:rPr>
          <w:rFonts w:ascii="Arial" w:hAnsi="Arial" w:cs="Arial"/>
          <w:sz w:val="20"/>
          <w:szCs w:val="20"/>
        </w:rPr>
        <w:t xml:space="preserve">. / Т. С. Яценко, Б. Б. Іваненко, С. М. </w:t>
      </w:r>
      <w:proofErr w:type="spellStart"/>
      <w:r>
        <w:rPr>
          <w:rFonts w:ascii="Arial" w:hAnsi="Arial" w:cs="Arial"/>
          <w:sz w:val="20"/>
          <w:szCs w:val="20"/>
        </w:rPr>
        <w:t>Аврамченко</w:t>
      </w:r>
      <w:proofErr w:type="spellEnd"/>
      <w:r>
        <w:rPr>
          <w:rFonts w:ascii="Arial" w:hAnsi="Arial" w:cs="Arial"/>
          <w:sz w:val="20"/>
          <w:szCs w:val="20"/>
        </w:rPr>
        <w:t xml:space="preserve"> та ін. / за ред. Т. С. Яценко. – К. : Вища школа, 2008. – 342 с.</w:t>
      </w:r>
    </w:p>
    <w:p w:rsidR="009B6D96" w:rsidRDefault="009B6D96" w:rsidP="009B6D96">
      <w:pPr>
        <w:pStyle w:val="af9"/>
        <w:numPr>
          <w:ilvl w:val="0"/>
          <w:numId w:val="99"/>
        </w:numPr>
        <w:spacing w:after="0" w:line="240" w:lineRule="auto"/>
        <w:jc w:val="both"/>
        <w:rPr>
          <w:rFonts w:ascii="Arial" w:hAnsi="Arial" w:cs="Arial"/>
          <w:sz w:val="20"/>
          <w:szCs w:val="20"/>
        </w:rPr>
      </w:pPr>
      <w:proofErr w:type="spellStart"/>
      <w:r>
        <w:rPr>
          <w:rFonts w:ascii="Arial" w:hAnsi="Arial" w:cs="Arial"/>
          <w:sz w:val="20"/>
          <w:szCs w:val="20"/>
        </w:rPr>
        <w:t>Компетентнісний</w:t>
      </w:r>
      <w:proofErr w:type="spellEnd"/>
      <w:r>
        <w:rPr>
          <w:rFonts w:ascii="Arial" w:hAnsi="Arial" w:cs="Arial"/>
          <w:sz w:val="20"/>
          <w:szCs w:val="20"/>
        </w:rPr>
        <w:t xml:space="preserve"> підхід до підготовки педагогів у зарубіжних країнах: теорія та практика : монографія / Н. М. </w:t>
      </w:r>
      <w:proofErr w:type="spellStart"/>
      <w:r>
        <w:rPr>
          <w:rFonts w:ascii="Arial" w:hAnsi="Arial" w:cs="Arial"/>
          <w:sz w:val="20"/>
          <w:szCs w:val="20"/>
        </w:rPr>
        <w:t>Авшенюк</w:t>
      </w:r>
      <w:proofErr w:type="spellEnd"/>
      <w:r>
        <w:rPr>
          <w:rFonts w:ascii="Arial" w:hAnsi="Arial" w:cs="Arial"/>
          <w:sz w:val="20"/>
          <w:szCs w:val="20"/>
        </w:rPr>
        <w:t xml:space="preserve">, Т. М. </w:t>
      </w:r>
      <w:proofErr w:type="spellStart"/>
      <w:r>
        <w:rPr>
          <w:rFonts w:ascii="Arial" w:hAnsi="Arial" w:cs="Arial"/>
          <w:sz w:val="20"/>
          <w:szCs w:val="20"/>
        </w:rPr>
        <w:t>Десятов</w:t>
      </w:r>
      <w:proofErr w:type="spellEnd"/>
      <w:r>
        <w:rPr>
          <w:rFonts w:ascii="Arial" w:hAnsi="Arial" w:cs="Arial"/>
          <w:sz w:val="20"/>
          <w:szCs w:val="20"/>
        </w:rPr>
        <w:t xml:space="preserve">, Л. М. Дяченко та ін. – Кіровоград : </w:t>
      </w:r>
      <w:proofErr w:type="spellStart"/>
      <w:r>
        <w:rPr>
          <w:rFonts w:ascii="Arial" w:hAnsi="Arial" w:cs="Arial"/>
          <w:sz w:val="20"/>
          <w:szCs w:val="20"/>
        </w:rPr>
        <w:t>Імекс</w:t>
      </w:r>
      <w:proofErr w:type="spellEnd"/>
      <w:r>
        <w:rPr>
          <w:rFonts w:ascii="Arial" w:hAnsi="Arial" w:cs="Arial"/>
          <w:sz w:val="20"/>
          <w:szCs w:val="20"/>
        </w:rPr>
        <w:t>-ЛТД, 2014. – 280 с.</w:t>
      </w:r>
    </w:p>
    <w:p w:rsidR="009B6D96" w:rsidRDefault="009B6D96" w:rsidP="009B6D96">
      <w:pPr>
        <w:pStyle w:val="af1"/>
        <w:widowControl/>
        <w:numPr>
          <w:ilvl w:val="0"/>
          <w:numId w:val="99"/>
        </w:numPr>
        <w:suppressAutoHyphens w:val="0"/>
        <w:spacing w:line="240" w:lineRule="auto"/>
        <w:rPr>
          <w:rFonts w:ascii="Arial" w:hAnsi="Arial" w:cs="Arial"/>
          <w:sz w:val="20"/>
          <w:szCs w:val="20"/>
        </w:rPr>
      </w:pPr>
      <w:r>
        <w:rPr>
          <w:rFonts w:ascii="Arial" w:hAnsi="Arial" w:cs="Arial"/>
          <w:sz w:val="20"/>
          <w:szCs w:val="20"/>
        </w:rPr>
        <w:lastRenderedPageBreak/>
        <w:t xml:space="preserve">Костюк Г. С. Навчально-виховний процес і психічний розвиток особистості </w:t>
      </w:r>
      <w:r>
        <w:rPr>
          <w:rFonts w:ascii="Arial" w:hAnsi="Arial" w:cs="Arial"/>
          <w:sz w:val="20"/>
          <w:szCs w:val="20"/>
          <w:lang w:val="ru-RU"/>
        </w:rPr>
        <w:t>[</w:t>
      </w:r>
      <w:r>
        <w:rPr>
          <w:rFonts w:ascii="Arial" w:hAnsi="Arial" w:cs="Arial"/>
          <w:sz w:val="20"/>
          <w:szCs w:val="20"/>
        </w:rPr>
        <w:t>Текст</w:t>
      </w:r>
      <w:r>
        <w:rPr>
          <w:rFonts w:ascii="Arial" w:hAnsi="Arial" w:cs="Arial"/>
          <w:sz w:val="20"/>
          <w:szCs w:val="20"/>
          <w:lang w:val="ru-RU"/>
        </w:rPr>
        <w:t xml:space="preserve">] / Г. С. Костюк / За ред. Л. М. </w:t>
      </w:r>
      <w:proofErr w:type="spellStart"/>
      <w:r>
        <w:rPr>
          <w:rFonts w:ascii="Arial" w:hAnsi="Arial" w:cs="Arial"/>
          <w:sz w:val="20"/>
          <w:szCs w:val="20"/>
          <w:lang w:val="ru-RU"/>
        </w:rPr>
        <w:t>Проколієнко</w:t>
      </w:r>
      <w:proofErr w:type="spellEnd"/>
      <w:r>
        <w:rPr>
          <w:rFonts w:ascii="Arial" w:hAnsi="Arial" w:cs="Arial"/>
          <w:sz w:val="20"/>
          <w:szCs w:val="20"/>
          <w:lang w:val="ru-RU"/>
        </w:rPr>
        <w:t xml:space="preserve">. – К. – </w:t>
      </w:r>
      <w:proofErr w:type="spellStart"/>
      <w:r>
        <w:rPr>
          <w:rFonts w:ascii="Arial" w:hAnsi="Arial" w:cs="Arial"/>
          <w:sz w:val="20"/>
          <w:szCs w:val="20"/>
          <w:lang w:val="ru-RU"/>
        </w:rPr>
        <w:t>Радянська</w:t>
      </w:r>
      <w:proofErr w:type="spellEnd"/>
      <w:r>
        <w:rPr>
          <w:rFonts w:ascii="Arial" w:hAnsi="Arial" w:cs="Arial"/>
          <w:sz w:val="20"/>
          <w:szCs w:val="20"/>
          <w:lang w:val="ru-RU"/>
        </w:rPr>
        <w:t xml:space="preserve"> школа. – 1989. – 608 с.</w:t>
      </w:r>
    </w:p>
    <w:p w:rsidR="009B6D96" w:rsidRDefault="009B6D96" w:rsidP="009B6D96">
      <w:pPr>
        <w:pStyle w:val="af1"/>
        <w:widowControl/>
        <w:numPr>
          <w:ilvl w:val="0"/>
          <w:numId w:val="99"/>
        </w:numPr>
        <w:suppressAutoHyphens w:val="0"/>
        <w:spacing w:line="240" w:lineRule="auto"/>
        <w:rPr>
          <w:rFonts w:ascii="Arial" w:hAnsi="Arial" w:cs="Arial"/>
          <w:sz w:val="20"/>
          <w:szCs w:val="20"/>
        </w:rPr>
      </w:pPr>
      <w:proofErr w:type="spellStart"/>
      <w:r>
        <w:rPr>
          <w:rFonts w:ascii="Arial" w:hAnsi="Arial" w:cs="Arial"/>
          <w:sz w:val="20"/>
          <w:szCs w:val="20"/>
        </w:rPr>
        <w:t>Кочюнас</w:t>
      </w:r>
      <w:proofErr w:type="spellEnd"/>
      <w:r>
        <w:rPr>
          <w:rFonts w:ascii="Arial" w:hAnsi="Arial" w:cs="Arial"/>
          <w:sz w:val="20"/>
          <w:szCs w:val="20"/>
        </w:rPr>
        <w:t xml:space="preserve"> Р. </w:t>
      </w:r>
      <w:proofErr w:type="spellStart"/>
      <w:r>
        <w:rPr>
          <w:rFonts w:ascii="Arial" w:hAnsi="Arial" w:cs="Arial"/>
          <w:sz w:val="20"/>
          <w:szCs w:val="20"/>
        </w:rPr>
        <w:t>Психологическое</w:t>
      </w:r>
      <w:proofErr w:type="spellEnd"/>
      <w:r>
        <w:rPr>
          <w:rFonts w:ascii="Arial" w:hAnsi="Arial" w:cs="Arial"/>
          <w:sz w:val="20"/>
          <w:szCs w:val="20"/>
        </w:rPr>
        <w:t xml:space="preserve"> </w:t>
      </w:r>
      <w:proofErr w:type="spellStart"/>
      <w:r>
        <w:rPr>
          <w:rFonts w:ascii="Arial" w:hAnsi="Arial" w:cs="Arial"/>
          <w:sz w:val="20"/>
          <w:szCs w:val="20"/>
        </w:rPr>
        <w:t>консультирование</w:t>
      </w:r>
      <w:proofErr w:type="spellEnd"/>
      <w:r>
        <w:rPr>
          <w:rFonts w:ascii="Arial" w:hAnsi="Arial" w:cs="Arial"/>
          <w:sz w:val="20"/>
          <w:szCs w:val="20"/>
        </w:rPr>
        <w:t xml:space="preserve">. </w:t>
      </w:r>
      <w:proofErr w:type="spellStart"/>
      <w:r>
        <w:rPr>
          <w:rFonts w:ascii="Arial" w:hAnsi="Arial" w:cs="Arial"/>
          <w:sz w:val="20"/>
          <w:szCs w:val="20"/>
        </w:rPr>
        <w:t>Групповая</w:t>
      </w:r>
      <w:proofErr w:type="spellEnd"/>
      <w:r>
        <w:rPr>
          <w:rFonts w:ascii="Arial" w:hAnsi="Arial" w:cs="Arial"/>
          <w:sz w:val="20"/>
          <w:szCs w:val="20"/>
        </w:rPr>
        <w:t xml:space="preserve"> </w:t>
      </w:r>
      <w:proofErr w:type="spellStart"/>
      <w:r>
        <w:rPr>
          <w:rFonts w:ascii="Arial" w:hAnsi="Arial" w:cs="Arial"/>
          <w:sz w:val="20"/>
          <w:szCs w:val="20"/>
        </w:rPr>
        <w:t>психотерапия</w:t>
      </w:r>
      <w:proofErr w:type="spellEnd"/>
      <w:r>
        <w:rPr>
          <w:rFonts w:ascii="Arial" w:hAnsi="Arial" w:cs="Arial"/>
          <w:sz w:val="20"/>
          <w:szCs w:val="20"/>
        </w:rPr>
        <w:t xml:space="preserve">  / Р. </w:t>
      </w:r>
      <w:proofErr w:type="spellStart"/>
      <w:r>
        <w:rPr>
          <w:rFonts w:ascii="Arial" w:hAnsi="Arial" w:cs="Arial"/>
          <w:sz w:val="20"/>
          <w:szCs w:val="20"/>
        </w:rPr>
        <w:t>Кочюнас</w:t>
      </w:r>
      <w:proofErr w:type="spellEnd"/>
      <w:r>
        <w:rPr>
          <w:rFonts w:ascii="Arial" w:hAnsi="Arial" w:cs="Arial"/>
          <w:sz w:val="20"/>
          <w:szCs w:val="20"/>
        </w:rPr>
        <w:t xml:space="preserve">.-  М. : </w:t>
      </w:r>
      <w:proofErr w:type="spellStart"/>
      <w:r>
        <w:rPr>
          <w:rFonts w:ascii="Arial" w:hAnsi="Arial" w:cs="Arial"/>
          <w:sz w:val="20"/>
          <w:szCs w:val="20"/>
        </w:rPr>
        <w:t>Академический</w:t>
      </w:r>
      <w:proofErr w:type="spellEnd"/>
      <w:r>
        <w:rPr>
          <w:rFonts w:ascii="Arial" w:hAnsi="Arial" w:cs="Arial"/>
          <w:sz w:val="20"/>
          <w:szCs w:val="20"/>
        </w:rPr>
        <w:t xml:space="preserve"> Проект ; ОППЛ, 2003. – 464 с..</w:t>
      </w:r>
    </w:p>
    <w:p w:rsidR="009B6D96" w:rsidRDefault="009B6D96" w:rsidP="009B6D96">
      <w:pPr>
        <w:pStyle w:val="af1"/>
        <w:widowControl/>
        <w:numPr>
          <w:ilvl w:val="0"/>
          <w:numId w:val="99"/>
        </w:numPr>
        <w:suppressAutoHyphens w:val="0"/>
        <w:spacing w:line="240" w:lineRule="auto"/>
        <w:rPr>
          <w:rFonts w:ascii="Arial" w:hAnsi="Arial" w:cs="Arial"/>
          <w:sz w:val="20"/>
          <w:szCs w:val="20"/>
        </w:rPr>
      </w:pPr>
      <w:proofErr w:type="spellStart"/>
      <w:r>
        <w:rPr>
          <w:rFonts w:ascii="Arial" w:hAnsi="Arial" w:cs="Arial"/>
          <w:sz w:val="20"/>
          <w:szCs w:val="20"/>
        </w:rPr>
        <w:t>Кузікова</w:t>
      </w:r>
      <w:proofErr w:type="spellEnd"/>
      <w:r>
        <w:rPr>
          <w:rFonts w:ascii="Arial" w:hAnsi="Arial" w:cs="Arial"/>
          <w:sz w:val="20"/>
          <w:szCs w:val="20"/>
        </w:rPr>
        <w:t xml:space="preserve"> С. Б. Теорія і практика вікової психокорекції / С. Б. </w:t>
      </w:r>
      <w:proofErr w:type="spellStart"/>
      <w:r>
        <w:rPr>
          <w:rFonts w:ascii="Arial" w:hAnsi="Arial" w:cs="Arial"/>
          <w:sz w:val="20"/>
          <w:szCs w:val="20"/>
        </w:rPr>
        <w:t>Кузікова</w:t>
      </w:r>
      <w:proofErr w:type="spellEnd"/>
      <w:r>
        <w:rPr>
          <w:rFonts w:ascii="Arial" w:hAnsi="Arial" w:cs="Arial"/>
          <w:sz w:val="20"/>
          <w:szCs w:val="20"/>
        </w:rPr>
        <w:t>. - Суми : ВТД «Університетська книга», 2008. – 384 с.</w:t>
      </w:r>
    </w:p>
    <w:p w:rsidR="009B6D96" w:rsidRDefault="009B6D96" w:rsidP="009B6D96">
      <w:pPr>
        <w:pStyle w:val="af1"/>
        <w:widowControl/>
        <w:numPr>
          <w:ilvl w:val="0"/>
          <w:numId w:val="99"/>
        </w:numPr>
        <w:suppressAutoHyphens w:val="0"/>
        <w:spacing w:line="240" w:lineRule="auto"/>
        <w:rPr>
          <w:rFonts w:ascii="Arial" w:hAnsi="Arial" w:cs="Arial"/>
          <w:sz w:val="20"/>
          <w:szCs w:val="20"/>
        </w:rPr>
      </w:pPr>
      <w:proofErr w:type="spellStart"/>
      <w:r>
        <w:rPr>
          <w:rFonts w:ascii="Arial" w:hAnsi="Arial" w:cs="Arial"/>
          <w:sz w:val="20"/>
          <w:szCs w:val="20"/>
        </w:rPr>
        <w:t>Кутішенко</w:t>
      </w:r>
      <w:proofErr w:type="spellEnd"/>
      <w:r>
        <w:rPr>
          <w:rFonts w:ascii="Arial" w:hAnsi="Arial" w:cs="Arial"/>
          <w:sz w:val="20"/>
          <w:szCs w:val="20"/>
        </w:rPr>
        <w:t xml:space="preserve"> В. П.  Психологія розвитку та вікова психологія: Практикум : </w:t>
      </w:r>
      <w:proofErr w:type="spellStart"/>
      <w:r>
        <w:rPr>
          <w:rFonts w:ascii="Arial" w:hAnsi="Arial" w:cs="Arial"/>
          <w:sz w:val="20"/>
          <w:szCs w:val="20"/>
        </w:rPr>
        <w:t>навч</w:t>
      </w:r>
      <w:proofErr w:type="spellEnd"/>
      <w:r>
        <w:rPr>
          <w:rFonts w:ascii="Arial" w:hAnsi="Arial" w:cs="Arial"/>
          <w:sz w:val="20"/>
          <w:szCs w:val="20"/>
        </w:rPr>
        <w:t xml:space="preserve">. </w:t>
      </w:r>
      <w:proofErr w:type="spellStart"/>
      <w:r>
        <w:rPr>
          <w:rFonts w:ascii="Arial" w:hAnsi="Arial" w:cs="Arial"/>
          <w:sz w:val="20"/>
          <w:szCs w:val="20"/>
        </w:rPr>
        <w:t>посіб</w:t>
      </w:r>
      <w:proofErr w:type="spellEnd"/>
      <w:r>
        <w:rPr>
          <w:rFonts w:ascii="Arial" w:hAnsi="Arial" w:cs="Arial"/>
          <w:sz w:val="20"/>
          <w:szCs w:val="20"/>
        </w:rPr>
        <w:t xml:space="preserve">. / В. П. </w:t>
      </w:r>
      <w:proofErr w:type="spellStart"/>
      <w:r>
        <w:rPr>
          <w:rFonts w:ascii="Arial" w:hAnsi="Arial" w:cs="Arial"/>
          <w:sz w:val="20"/>
          <w:szCs w:val="20"/>
        </w:rPr>
        <w:t>Кутішенко</w:t>
      </w:r>
      <w:proofErr w:type="spellEnd"/>
      <w:r>
        <w:rPr>
          <w:rFonts w:ascii="Arial" w:hAnsi="Arial" w:cs="Arial"/>
          <w:sz w:val="20"/>
          <w:szCs w:val="20"/>
        </w:rPr>
        <w:t xml:space="preserve">, С. О. </w:t>
      </w:r>
      <w:proofErr w:type="spellStart"/>
      <w:r>
        <w:rPr>
          <w:rFonts w:ascii="Arial" w:hAnsi="Arial" w:cs="Arial"/>
          <w:sz w:val="20"/>
          <w:szCs w:val="20"/>
        </w:rPr>
        <w:t>Ставицька</w:t>
      </w:r>
      <w:proofErr w:type="spellEnd"/>
      <w:r>
        <w:rPr>
          <w:rFonts w:ascii="Arial" w:hAnsi="Arial" w:cs="Arial"/>
          <w:sz w:val="20"/>
          <w:szCs w:val="20"/>
        </w:rPr>
        <w:t xml:space="preserve">. – К. : Каравела, 2009. – 448 с. </w:t>
      </w:r>
    </w:p>
    <w:p w:rsidR="009B6D96" w:rsidRDefault="009B6D96" w:rsidP="009B6D96">
      <w:pPr>
        <w:pStyle w:val="af1"/>
        <w:widowControl/>
        <w:numPr>
          <w:ilvl w:val="0"/>
          <w:numId w:val="99"/>
        </w:numPr>
        <w:suppressAutoHyphens w:val="0"/>
        <w:spacing w:line="240" w:lineRule="auto"/>
        <w:rPr>
          <w:rFonts w:ascii="Arial" w:hAnsi="Arial" w:cs="Arial"/>
          <w:sz w:val="20"/>
          <w:szCs w:val="20"/>
        </w:rPr>
      </w:pPr>
      <w:r>
        <w:rPr>
          <w:rFonts w:ascii="Arial" w:hAnsi="Arial" w:cs="Arial"/>
          <w:sz w:val="20"/>
          <w:szCs w:val="20"/>
        </w:rPr>
        <w:t xml:space="preserve">Ліщинська О. А. Методика індивідуальної та групової роботи психолога-початківця / О. </w:t>
      </w:r>
      <w:proofErr w:type="spellStart"/>
      <w:r>
        <w:rPr>
          <w:rFonts w:ascii="Arial" w:hAnsi="Arial" w:cs="Arial"/>
          <w:sz w:val="20"/>
          <w:szCs w:val="20"/>
        </w:rPr>
        <w:t>А.Ліщинська</w:t>
      </w:r>
      <w:proofErr w:type="spellEnd"/>
      <w:r>
        <w:rPr>
          <w:rFonts w:ascii="Arial" w:hAnsi="Arial" w:cs="Arial"/>
          <w:sz w:val="20"/>
          <w:szCs w:val="20"/>
        </w:rPr>
        <w:t xml:space="preserve">. – </w:t>
      </w:r>
      <w:proofErr w:type="spellStart"/>
      <w:r>
        <w:rPr>
          <w:rFonts w:ascii="Arial" w:hAnsi="Arial" w:cs="Arial"/>
          <w:sz w:val="20"/>
          <w:szCs w:val="20"/>
        </w:rPr>
        <w:t>Камянець</w:t>
      </w:r>
      <w:proofErr w:type="spellEnd"/>
      <w:r>
        <w:rPr>
          <w:rFonts w:ascii="Arial" w:hAnsi="Arial" w:cs="Arial"/>
          <w:sz w:val="20"/>
          <w:szCs w:val="20"/>
        </w:rPr>
        <w:t>-Подільський, 2004.</w:t>
      </w:r>
    </w:p>
    <w:p w:rsidR="009B6D96" w:rsidRDefault="009B6D96" w:rsidP="009B6D96">
      <w:pPr>
        <w:pStyle w:val="af1"/>
        <w:widowControl/>
        <w:numPr>
          <w:ilvl w:val="0"/>
          <w:numId w:val="99"/>
        </w:numPr>
        <w:suppressAutoHyphens w:val="0"/>
        <w:spacing w:line="240" w:lineRule="auto"/>
        <w:rPr>
          <w:rFonts w:ascii="Arial" w:hAnsi="Arial" w:cs="Arial"/>
          <w:sz w:val="20"/>
          <w:szCs w:val="20"/>
        </w:rPr>
      </w:pPr>
      <w:r>
        <w:rPr>
          <w:rFonts w:ascii="Arial" w:hAnsi="Arial" w:cs="Arial"/>
          <w:sz w:val="20"/>
          <w:szCs w:val="20"/>
        </w:rPr>
        <w:t>Макарова Л. І. Навчальний тренінг:  методика підготовки та проведення / Л. І. Макарова, Л. М. Романкова // Матеріали Всеукраїнського психологічного конгресу.- К., 2010.- З98 с.</w:t>
      </w:r>
    </w:p>
    <w:p w:rsidR="009B6D96" w:rsidRDefault="009B6D96" w:rsidP="009B6D96">
      <w:pPr>
        <w:pStyle w:val="af1"/>
        <w:widowControl/>
        <w:numPr>
          <w:ilvl w:val="0"/>
          <w:numId w:val="99"/>
        </w:numPr>
        <w:suppressAutoHyphens w:val="0"/>
        <w:spacing w:line="240" w:lineRule="auto"/>
        <w:rPr>
          <w:rFonts w:ascii="Arial" w:hAnsi="Arial" w:cs="Arial"/>
          <w:sz w:val="20"/>
          <w:szCs w:val="20"/>
        </w:rPr>
      </w:pPr>
      <w:r>
        <w:rPr>
          <w:rFonts w:ascii="Arial" w:hAnsi="Arial" w:cs="Arial"/>
          <w:sz w:val="20"/>
          <w:szCs w:val="20"/>
        </w:rPr>
        <w:t xml:space="preserve">Максимова Н. Ю. Психологія девіантної поведінки : </w:t>
      </w:r>
      <w:proofErr w:type="spellStart"/>
      <w:r>
        <w:rPr>
          <w:rFonts w:ascii="Arial" w:hAnsi="Arial" w:cs="Arial"/>
          <w:sz w:val="20"/>
          <w:szCs w:val="20"/>
        </w:rPr>
        <w:t>навч</w:t>
      </w:r>
      <w:proofErr w:type="spellEnd"/>
      <w:r>
        <w:rPr>
          <w:rFonts w:ascii="Arial" w:hAnsi="Arial" w:cs="Arial"/>
          <w:sz w:val="20"/>
          <w:szCs w:val="20"/>
        </w:rPr>
        <w:t>. посібник / Н. Ю. Максимова. – К. : Либідь, 2011. – С. 520.</w:t>
      </w:r>
    </w:p>
    <w:p w:rsidR="009B6D96" w:rsidRDefault="009B6D96" w:rsidP="009B6D96">
      <w:pPr>
        <w:pStyle w:val="af1"/>
        <w:widowControl/>
        <w:numPr>
          <w:ilvl w:val="0"/>
          <w:numId w:val="99"/>
        </w:numPr>
        <w:suppressAutoHyphens w:val="0"/>
        <w:spacing w:line="240" w:lineRule="auto"/>
        <w:rPr>
          <w:rFonts w:ascii="Arial" w:hAnsi="Arial" w:cs="Arial"/>
          <w:sz w:val="20"/>
          <w:szCs w:val="20"/>
        </w:rPr>
      </w:pPr>
      <w:proofErr w:type="spellStart"/>
      <w:r>
        <w:rPr>
          <w:rFonts w:ascii="Arial" w:hAnsi="Arial" w:cs="Arial"/>
          <w:sz w:val="20"/>
          <w:szCs w:val="20"/>
        </w:rPr>
        <w:t>Мамайчук</w:t>
      </w:r>
      <w:proofErr w:type="spellEnd"/>
      <w:r>
        <w:rPr>
          <w:rFonts w:ascii="Arial" w:hAnsi="Arial" w:cs="Arial"/>
          <w:sz w:val="20"/>
          <w:szCs w:val="20"/>
        </w:rPr>
        <w:t xml:space="preserve"> І. І. Діти з розладами поведінки: психологічна допомога / Ірина </w:t>
      </w:r>
      <w:proofErr w:type="spellStart"/>
      <w:r>
        <w:rPr>
          <w:rFonts w:ascii="Arial" w:hAnsi="Arial" w:cs="Arial"/>
          <w:sz w:val="20"/>
          <w:szCs w:val="20"/>
        </w:rPr>
        <w:t>Мамайчук</w:t>
      </w:r>
      <w:proofErr w:type="spellEnd"/>
      <w:r>
        <w:rPr>
          <w:rFonts w:ascii="Arial" w:hAnsi="Arial" w:cs="Arial"/>
          <w:sz w:val="20"/>
          <w:szCs w:val="20"/>
        </w:rPr>
        <w:t xml:space="preserve">, Марина Смирнова. – К. : Редакції </w:t>
      </w:r>
      <w:proofErr w:type="spellStart"/>
      <w:r>
        <w:rPr>
          <w:rFonts w:ascii="Arial" w:hAnsi="Arial" w:cs="Arial"/>
          <w:sz w:val="20"/>
          <w:szCs w:val="20"/>
        </w:rPr>
        <w:t>загальнопедагогічних</w:t>
      </w:r>
      <w:proofErr w:type="spellEnd"/>
      <w:r>
        <w:rPr>
          <w:rFonts w:ascii="Arial" w:hAnsi="Arial" w:cs="Arial"/>
          <w:sz w:val="20"/>
          <w:szCs w:val="20"/>
        </w:rPr>
        <w:t xml:space="preserve"> газет, 2012. – 120 с.</w:t>
      </w:r>
    </w:p>
    <w:p w:rsidR="009B6D96" w:rsidRDefault="009B6D96" w:rsidP="009B6D96">
      <w:pPr>
        <w:pStyle w:val="af1"/>
        <w:widowControl/>
        <w:numPr>
          <w:ilvl w:val="0"/>
          <w:numId w:val="99"/>
        </w:numPr>
        <w:suppressAutoHyphens w:val="0"/>
        <w:spacing w:line="240" w:lineRule="auto"/>
        <w:rPr>
          <w:rFonts w:ascii="Arial" w:hAnsi="Arial" w:cs="Arial"/>
          <w:sz w:val="20"/>
          <w:szCs w:val="20"/>
        </w:rPr>
      </w:pPr>
      <w:proofErr w:type="spellStart"/>
      <w:r>
        <w:rPr>
          <w:rFonts w:ascii="Arial" w:hAnsi="Arial" w:cs="Arial"/>
          <w:sz w:val="20"/>
          <w:szCs w:val="20"/>
          <w:lang w:val="ru-RU"/>
        </w:rPr>
        <w:t>Мілютіна</w:t>
      </w:r>
      <w:proofErr w:type="spellEnd"/>
      <w:r>
        <w:rPr>
          <w:rFonts w:ascii="Arial" w:hAnsi="Arial" w:cs="Arial"/>
          <w:sz w:val="20"/>
          <w:szCs w:val="20"/>
          <w:lang w:val="ru-RU"/>
        </w:rPr>
        <w:t xml:space="preserve"> Е.С. Психолог-тренер,  // Психолог , № 14, 2000. </w:t>
      </w:r>
      <w:r>
        <w:rPr>
          <w:rFonts w:ascii="Arial" w:hAnsi="Arial" w:cs="Arial"/>
          <w:sz w:val="20"/>
          <w:szCs w:val="20"/>
          <w:lang w:val="en-US"/>
        </w:rPr>
        <w:t>C.</w:t>
      </w:r>
      <w:r>
        <w:rPr>
          <w:rFonts w:ascii="Arial" w:hAnsi="Arial" w:cs="Arial"/>
          <w:sz w:val="20"/>
          <w:szCs w:val="20"/>
          <w:lang w:val="ru-RU"/>
        </w:rPr>
        <w:t>21-26</w:t>
      </w:r>
      <w:r>
        <w:rPr>
          <w:rFonts w:ascii="Arial" w:hAnsi="Arial" w:cs="Arial"/>
          <w:sz w:val="20"/>
          <w:szCs w:val="20"/>
          <w:lang w:val="en-US"/>
        </w:rPr>
        <w:t>.</w:t>
      </w:r>
    </w:p>
    <w:p w:rsidR="009B6D96" w:rsidRDefault="009B6D96" w:rsidP="009B6D96">
      <w:pPr>
        <w:pStyle w:val="af1"/>
        <w:widowControl/>
        <w:numPr>
          <w:ilvl w:val="0"/>
          <w:numId w:val="99"/>
        </w:numPr>
        <w:suppressAutoHyphens w:val="0"/>
        <w:spacing w:line="240" w:lineRule="auto"/>
        <w:rPr>
          <w:rFonts w:ascii="Arial" w:hAnsi="Arial" w:cs="Arial"/>
          <w:sz w:val="20"/>
          <w:szCs w:val="20"/>
        </w:rPr>
      </w:pPr>
      <w:r>
        <w:rPr>
          <w:rFonts w:ascii="Arial" w:hAnsi="Arial" w:cs="Arial"/>
          <w:sz w:val="20"/>
          <w:szCs w:val="20"/>
        </w:rPr>
        <w:t>Навчально-методичне забезпечення виробничої практики у загальноосвітніх закладах : методичні вказівки для студентів ОКР «Магістр» зі спеціальності «Початкова освіта (практична</w:t>
      </w:r>
      <w:r>
        <w:rPr>
          <w:rFonts w:ascii="Arial" w:hAnsi="Arial" w:cs="Arial"/>
          <w:sz w:val="20"/>
          <w:szCs w:val="20"/>
          <w:lang w:val="ru-RU"/>
        </w:rPr>
        <w:t xml:space="preserve"> </w:t>
      </w:r>
      <w:r>
        <w:rPr>
          <w:rFonts w:ascii="Arial" w:hAnsi="Arial" w:cs="Arial"/>
          <w:sz w:val="20"/>
          <w:szCs w:val="20"/>
        </w:rPr>
        <w:t>психологія)» / уклад. Л.І. Макарова, О.Г. </w:t>
      </w:r>
      <w:proofErr w:type="spellStart"/>
      <w:r>
        <w:rPr>
          <w:rFonts w:ascii="Arial" w:hAnsi="Arial" w:cs="Arial"/>
          <w:sz w:val="20"/>
          <w:szCs w:val="20"/>
        </w:rPr>
        <w:t>Паркулаб</w:t>
      </w:r>
      <w:proofErr w:type="spellEnd"/>
      <w:r>
        <w:rPr>
          <w:rFonts w:ascii="Arial" w:hAnsi="Arial" w:cs="Arial"/>
          <w:sz w:val="20"/>
          <w:szCs w:val="20"/>
        </w:rPr>
        <w:t>, О.П. </w:t>
      </w:r>
      <w:proofErr w:type="spellStart"/>
      <w:r>
        <w:rPr>
          <w:rFonts w:ascii="Arial" w:hAnsi="Arial" w:cs="Arial"/>
          <w:sz w:val="20"/>
          <w:szCs w:val="20"/>
        </w:rPr>
        <w:t>Цюняк</w:t>
      </w:r>
      <w:proofErr w:type="spellEnd"/>
      <w:r>
        <w:rPr>
          <w:rFonts w:ascii="Arial" w:hAnsi="Arial" w:cs="Arial"/>
          <w:sz w:val="20"/>
          <w:szCs w:val="20"/>
        </w:rPr>
        <w:t>. – Івано-Франківськ : В-</w:t>
      </w:r>
      <w:proofErr w:type="spellStart"/>
      <w:r>
        <w:rPr>
          <w:rFonts w:ascii="Arial" w:hAnsi="Arial" w:cs="Arial"/>
          <w:sz w:val="20"/>
          <w:szCs w:val="20"/>
        </w:rPr>
        <w:t>цтво</w:t>
      </w:r>
      <w:proofErr w:type="spellEnd"/>
      <w:r>
        <w:rPr>
          <w:rFonts w:ascii="Arial" w:hAnsi="Arial" w:cs="Arial"/>
          <w:sz w:val="20"/>
          <w:szCs w:val="20"/>
        </w:rPr>
        <w:t xml:space="preserve"> «</w:t>
      </w:r>
      <w:r>
        <w:rPr>
          <w:rFonts w:ascii="Arial" w:hAnsi="Arial" w:cs="Arial"/>
          <w:sz w:val="20"/>
          <w:szCs w:val="20"/>
          <w:lang w:val="en-US"/>
        </w:rPr>
        <w:t>C</w:t>
      </w:r>
      <w:r>
        <w:rPr>
          <w:rFonts w:ascii="Arial" w:hAnsi="Arial" w:cs="Arial"/>
          <w:sz w:val="20"/>
          <w:szCs w:val="20"/>
        </w:rPr>
        <w:t>ІМИК», 2016. – 60 с.</w:t>
      </w:r>
    </w:p>
    <w:p w:rsidR="009B6D96" w:rsidRDefault="009B6D96" w:rsidP="009B6D96">
      <w:pPr>
        <w:pStyle w:val="af"/>
        <w:numPr>
          <w:ilvl w:val="0"/>
          <w:numId w:val="99"/>
        </w:numPr>
        <w:jc w:val="both"/>
        <w:rPr>
          <w:rFonts w:ascii="Arial" w:hAnsi="Arial" w:cs="Arial"/>
          <w:sz w:val="20"/>
          <w:szCs w:val="20"/>
        </w:rPr>
      </w:pPr>
      <w:r>
        <w:rPr>
          <w:rFonts w:ascii="Arial" w:hAnsi="Arial" w:cs="Arial"/>
          <w:sz w:val="20"/>
          <w:szCs w:val="20"/>
        </w:rPr>
        <w:t xml:space="preserve">Основи практичної психології / В. Панок, Т. Титаренко, Н. </w:t>
      </w:r>
      <w:proofErr w:type="spellStart"/>
      <w:r>
        <w:rPr>
          <w:rFonts w:ascii="Arial" w:hAnsi="Arial" w:cs="Arial"/>
          <w:sz w:val="20"/>
          <w:szCs w:val="20"/>
        </w:rPr>
        <w:t>Чепелєва</w:t>
      </w:r>
      <w:proofErr w:type="spellEnd"/>
      <w:r>
        <w:rPr>
          <w:rFonts w:ascii="Arial" w:hAnsi="Arial" w:cs="Arial"/>
          <w:sz w:val="20"/>
          <w:szCs w:val="20"/>
        </w:rPr>
        <w:t xml:space="preserve"> на ін. Підручник.- К. : Либідь, 2003. – 536 с.</w:t>
      </w:r>
    </w:p>
    <w:p w:rsidR="009B6D96" w:rsidRDefault="009B6D96" w:rsidP="009B6D96">
      <w:pPr>
        <w:widowControl/>
        <w:numPr>
          <w:ilvl w:val="0"/>
          <w:numId w:val="99"/>
        </w:numPr>
        <w:suppressAutoHyphens w:val="0"/>
        <w:jc w:val="both"/>
        <w:rPr>
          <w:rFonts w:ascii="Arial" w:hAnsi="Arial" w:cs="Arial"/>
          <w:sz w:val="20"/>
          <w:szCs w:val="20"/>
        </w:rPr>
      </w:pPr>
      <w:proofErr w:type="spellStart"/>
      <w:r>
        <w:rPr>
          <w:rFonts w:ascii="Arial" w:hAnsi="Arial" w:cs="Arial"/>
          <w:sz w:val="20"/>
          <w:szCs w:val="20"/>
        </w:rPr>
        <w:t>Паркулаб</w:t>
      </w:r>
      <w:proofErr w:type="spellEnd"/>
      <w:r>
        <w:rPr>
          <w:rFonts w:ascii="Arial" w:hAnsi="Arial" w:cs="Arial"/>
          <w:sz w:val="20"/>
          <w:szCs w:val="20"/>
        </w:rPr>
        <w:t xml:space="preserve"> О.Г. Недирективна терапія дитячої агресивності / О.Г. </w:t>
      </w:r>
      <w:proofErr w:type="spellStart"/>
      <w:r>
        <w:rPr>
          <w:rFonts w:ascii="Arial" w:hAnsi="Arial" w:cs="Arial"/>
          <w:sz w:val="20"/>
          <w:szCs w:val="20"/>
        </w:rPr>
        <w:t>Паркулаб</w:t>
      </w:r>
      <w:proofErr w:type="spellEnd"/>
      <w:r>
        <w:rPr>
          <w:rFonts w:ascii="Arial" w:hAnsi="Arial" w:cs="Arial"/>
          <w:sz w:val="20"/>
          <w:szCs w:val="20"/>
        </w:rPr>
        <w:t xml:space="preserve"> // Проблеми загальної та педагогічної психології : [</w:t>
      </w:r>
      <w:proofErr w:type="spellStart"/>
      <w:r>
        <w:rPr>
          <w:rFonts w:ascii="Arial" w:hAnsi="Arial" w:cs="Arial"/>
          <w:sz w:val="20"/>
          <w:szCs w:val="20"/>
        </w:rPr>
        <w:t>зб.наук.праць</w:t>
      </w:r>
      <w:proofErr w:type="spellEnd"/>
      <w:r>
        <w:rPr>
          <w:rFonts w:ascii="Arial" w:hAnsi="Arial" w:cs="Arial"/>
          <w:sz w:val="20"/>
          <w:szCs w:val="20"/>
        </w:rPr>
        <w:t xml:space="preserve"> Інституту психології ім. Г.С. Костюка НАПН України / за ред. С.Д. Максименка].– К. : ГНОЗИС, 2013. – Т. Х</w:t>
      </w:r>
      <w:r>
        <w:rPr>
          <w:rFonts w:ascii="Arial" w:hAnsi="Arial" w:cs="Arial"/>
          <w:sz w:val="20"/>
          <w:szCs w:val="20"/>
          <w:lang w:val="en-US"/>
        </w:rPr>
        <w:t>Y</w:t>
      </w:r>
      <w:r>
        <w:rPr>
          <w:rFonts w:ascii="Arial" w:hAnsi="Arial" w:cs="Arial"/>
          <w:sz w:val="20"/>
          <w:szCs w:val="20"/>
        </w:rPr>
        <w:t xml:space="preserve">. – Ч.1. – С.224-227. </w:t>
      </w:r>
    </w:p>
    <w:p w:rsidR="009B6D96" w:rsidRDefault="009B6D96" w:rsidP="009B6D96">
      <w:pPr>
        <w:widowControl/>
        <w:numPr>
          <w:ilvl w:val="0"/>
          <w:numId w:val="99"/>
        </w:numPr>
        <w:suppressAutoHyphens w:val="0"/>
        <w:jc w:val="both"/>
        <w:rPr>
          <w:rFonts w:ascii="Arial" w:hAnsi="Arial" w:cs="Arial"/>
          <w:sz w:val="20"/>
          <w:szCs w:val="20"/>
        </w:rPr>
      </w:pPr>
      <w:proofErr w:type="spellStart"/>
      <w:r>
        <w:rPr>
          <w:rFonts w:ascii="Arial" w:hAnsi="Arial" w:cs="Arial"/>
          <w:sz w:val="20"/>
          <w:szCs w:val="20"/>
        </w:rPr>
        <w:t>Паркулаб</w:t>
      </w:r>
      <w:proofErr w:type="spellEnd"/>
      <w:r>
        <w:rPr>
          <w:rFonts w:ascii="Arial" w:hAnsi="Arial" w:cs="Arial"/>
          <w:sz w:val="20"/>
          <w:szCs w:val="20"/>
        </w:rPr>
        <w:t xml:space="preserve"> О.Г.</w:t>
      </w:r>
      <w:r>
        <w:rPr>
          <w:rFonts w:ascii="Arial" w:hAnsi="Arial" w:cs="Arial"/>
          <w:b/>
          <w:sz w:val="20"/>
          <w:szCs w:val="20"/>
        </w:rPr>
        <w:t xml:space="preserve">   </w:t>
      </w:r>
      <w:r>
        <w:rPr>
          <w:rFonts w:ascii="Arial" w:hAnsi="Arial" w:cs="Arial"/>
          <w:sz w:val="20"/>
          <w:szCs w:val="20"/>
        </w:rPr>
        <w:t xml:space="preserve">Інтеграція гуманістичних психологічних ідей у систему освіти обдарованих дітей [Електронний ресурс] / О.Г. </w:t>
      </w:r>
      <w:proofErr w:type="spellStart"/>
      <w:r>
        <w:rPr>
          <w:rFonts w:ascii="Arial" w:hAnsi="Arial" w:cs="Arial"/>
          <w:sz w:val="20"/>
          <w:szCs w:val="20"/>
        </w:rPr>
        <w:t>Паркулаб</w:t>
      </w:r>
      <w:proofErr w:type="spellEnd"/>
      <w:r>
        <w:rPr>
          <w:rFonts w:ascii="Arial" w:hAnsi="Arial" w:cs="Arial"/>
          <w:b/>
          <w:sz w:val="20"/>
          <w:szCs w:val="20"/>
        </w:rPr>
        <w:t xml:space="preserve"> </w:t>
      </w:r>
      <w:r>
        <w:rPr>
          <w:rFonts w:ascii="Arial" w:hAnsi="Arial" w:cs="Arial"/>
          <w:sz w:val="20"/>
          <w:szCs w:val="20"/>
        </w:rPr>
        <w:t>// Вісник Прикарпатського університету : філософські і психологічні науки.</w:t>
      </w:r>
      <w:r>
        <w:rPr>
          <w:rFonts w:ascii="Arial" w:hAnsi="Arial" w:cs="Arial"/>
          <w:color w:val="000000"/>
          <w:sz w:val="20"/>
          <w:szCs w:val="20"/>
        </w:rPr>
        <w:t xml:space="preserve"> - Івано-Франківськ: Вид-во ДВНЗ «Прикарпатський нац. ун-т ім. В.Стефаника», 2014.- Вип.18. – С. </w:t>
      </w:r>
      <w:r>
        <w:rPr>
          <w:rFonts w:ascii="Arial" w:hAnsi="Arial" w:cs="Arial"/>
          <w:color w:val="000000"/>
          <w:sz w:val="20"/>
          <w:szCs w:val="20"/>
        </w:rPr>
        <w:lastRenderedPageBreak/>
        <w:t>156-161. Режим доступу до журн.</w:t>
      </w:r>
      <w:r>
        <w:rPr>
          <w:rFonts w:ascii="Arial" w:hAnsi="Arial" w:cs="Arial"/>
          <w:sz w:val="20"/>
          <w:szCs w:val="20"/>
        </w:rPr>
        <w:t xml:space="preserve"> </w:t>
      </w:r>
      <w:hyperlink r:id="rId7" w:history="1">
        <w:r>
          <w:rPr>
            <w:rStyle w:val="a3"/>
            <w:rFonts w:ascii="Arial" w:hAnsi="Arial" w:cs="Arial"/>
            <w:sz w:val="20"/>
            <w:szCs w:val="20"/>
          </w:rPr>
          <w:t>file:///C:/Users/lvvvl/Downloads/Vpu_filos_psihol_2014_18_26.pdf</w:t>
        </w:r>
      </w:hyperlink>
      <w:r>
        <w:rPr>
          <w:rFonts w:ascii="Arial" w:hAnsi="Arial" w:cs="Arial"/>
          <w:sz w:val="20"/>
          <w:szCs w:val="20"/>
        </w:rPr>
        <w:t xml:space="preserve"> </w:t>
      </w:r>
    </w:p>
    <w:p w:rsidR="009B6D96" w:rsidRDefault="009B6D96" w:rsidP="009B6D96">
      <w:pPr>
        <w:pStyle w:val="af"/>
        <w:numPr>
          <w:ilvl w:val="0"/>
          <w:numId w:val="99"/>
        </w:numPr>
        <w:jc w:val="both"/>
        <w:rPr>
          <w:rFonts w:ascii="Arial" w:hAnsi="Arial" w:cs="Arial"/>
          <w:sz w:val="20"/>
          <w:szCs w:val="20"/>
        </w:rPr>
      </w:pPr>
      <w:proofErr w:type="spellStart"/>
      <w:r>
        <w:rPr>
          <w:rFonts w:ascii="Arial" w:hAnsi="Arial" w:cs="Arial"/>
          <w:sz w:val="20"/>
          <w:szCs w:val="20"/>
        </w:rPr>
        <w:t>Паркулаб</w:t>
      </w:r>
      <w:proofErr w:type="spellEnd"/>
      <w:r>
        <w:rPr>
          <w:rFonts w:ascii="Arial" w:hAnsi="Arial" w:cs="Arial"/>
          <w:sz w:val="20"/>
          <w:szCs w:val="20"/>
        </w:rPr>
        <w:t xml:space="preserve"> О. Психологічний аналіз </w:t>
      </w:r>
      <w:proofErr w:type="spellStart"/>
      <w:r>
        <w:rPr>
          <w:rFonts w:ascii="Arial" w:hAnsi="Arial" w:cs="Arial"/>
          <w:sz w:val="20"/>
          <w:szCs w:val="20"/>
        </w:rPr>
        <w:t>булінгу</w:t>
      </w:r>
      <w:proofErr w:type="spellEnd"/>
      <w:r>
        <w:rPr>
          <w:rFonts w:ascii="Arial" w:hAnsi="Arial" w:cs="Arial"/>
          <w:sz w:val="20"/>
          <w:szCs w:val="20"/>
        </w:rPr>
        <w:t xml:space="preserve"> як соціально-психологічного явища [Електронний ресурс] : матеріали Круглого столу «Психологічна безпека особистості в умовах суспільно-політичної нестабільності» / О. </w:t>
      </w:r>
      <w:proofErr w:type="spellStart"/>
      <w:r>
        <w:rPr>
          <w:rFonts w:ascii="Arial" w:hAnsi="Arial" w:cs="Arial"/>
          <w:sz w:val="20"/>
          <w:szCs w:val="20"/>
        </w:rPr>
        <w:t>Паркулаб</w:t>
      </w:r>
      <w:proofErr w:type="spellEnd"/>
      <w:r>
        <w:rPr>
          <w:rFonts w:ascii="Arial" w:hAnsi="Arial" w:cs="Arial"/>
          <w:sz w:val="20"/>
          <w:szCs w:val="20"/>
        </w:rPr>
        <w:t xml:space="preserve">. – Івано-Франківськ, 2014. – Режим доступу :  </w:t>
      </w:r>
      <w:hyperlink r:id="rId8" w:history="1">
        <w:r>
          <w:rPr>
            <w:rStyle w:val="a3"/>
            <w:rFonts w:ascii="Arial" w:hAnsi="Arial" w:cs="Arial"/>
            <w:sz w:val="20"/>
            <w:szCs w:val="20"/>
          </w:rPr>
          <w:t>http://www.pu.if.ua/depart/SocialPsychology/resource/file/</w:t>
        </w:r>
      </w:hyperlink>
    </w:p>
    <w:p w:rsidR="009B6D96" w:rsidRDefault="009B6D96" w:rsidP="009B6D96">
      <w:pPr>
        <w:pStyle w:val="af1"/>
        <w:widowControl/>
        <w:numPr>
          <w:ilvl w:val="0"/>
          <w:numId w:val="99"/>
        </w:numPr>
        <w:suppressAutoHyphens w:val="0"/>
        <w:spacing w:line="240" w:lineRule="auto"/>
        <w:rPr>
          <w:rFonts w:ascii="Arial" w:hAnsi="Arial" w:cs="Arial"/>
          <w:sz w:val="20"/>
          <w:szCs w:val="20"/>
        </w:rPr>
      </w:pPr>
      <w:proofErr w:type="spellStart"/>
      <w:r>
        <w:rPr>
          <w:rFonts w:ascii="Arial" w:hAnsi="Arial" w:cs="Arial"/>
          <w:sz w:val="20"/>
          <w:szCs w:val="20"/>
          <w:lang w:val="ru-RU"/>
        </w:rPr>
        <w:t>Прутченков</w:t>
      </w:r>
      <w:proofErr w:type="spellEnd"/>
      <w:r>
        <w:rPr>
          <w:rFonts w:ascii="Arial" w:hAnsi="Arial" w:cs="Arial"/>
          <w:sz w:val="20"/>
          <w:szCs w:val="20"/>
          <w:lang w:val="ru-RU"/>
        </w:rPr>
        <w:t xml:space="preserve"> А.С. Социально-психологический тренинг в школе. 2-е изд.-М.:ЕКСМО-Пресс, 2001-640 с.</w:t>
      </w:r>
    </w:p>
    <w:p w:rsidR="009B6D96" w:rsidRDefault="009B6D96" w:rsidP="009B6D96">
      <w:pPr>
        <w:pStyle w:val="af1"/>
        <w:widowControl/>
        <w:numPr>
          <w:ilvl w:val="0"/>
          <w:numId w:val="99"/>
        </w:numPr>
        <w:suppressAutoHyphens w:val="0"/>
        <w:spacing w:line="240" w:lineRule="auto"/>
        <w:rPr>
          <w:rFonts w:ascii="Arial" w:hAnsi="Arial" w:cs="Arial"/>
          <w:sz w:val="20"/>
          <w:szCs w:val="20"/>
        </w:rPr>
      </w:pPr>
      <w:proofErr w:type="spellStart"/>
      <w:r>
        <w:rPr>
          <w:rFonts w:ascii="Arial" w:hAnsi="Arial" w:cs="Arial"/>
          <w:sz w:val="20"/>
          <w:szCs w:val="20"/>
          <w:lang w:val="ru-RU"/>
        </w:rPr>
        <w:t>Психогимнастика</w:t>
      </w:r>
      <w:proofErr w:type="spellEnd"/>
      <w:r>
        <w:rPr>
          <w:rFonts w:ascii="Arial" w:hAnsi="Arial" w:cs="Arial"/>
          <w:sz w:val="20"/>
          <w:szCs w:val="20"/>
          <w:lang w:val="ru-RU"/>
        </w:rPr>
        <w:t xml:space="preserve"> в тренинге / </w:t>
      </w:r>
      <w:proofErr w:type="spellStart"/>
      <w:r>
        <w:rPr>
          <w:rFonts w:ascii="Arial" w:hAnsi="Arial" w:cs="Arial"/>
          <w:sz w:val="20"/>
          <w:szCs w:val="20"/>
          <w:lang w:val="ru-RU"/>
        </w:rPr>
        <w:t>под.ред</w:t>
      </w:r>
      <w:proofErr w:type="spellEnd"/>
      <w:r>
        <w:rPr>
          <w:rFonts w:ascii="Arial" w:hAnsi="Arial" w:cs="Arial"/>
          <w:sz w:val="20"/>
          <w:szCs w:val="20"/>
          <w:lang w:val="ru-RU"/>
        </w:rPr>
        <w:t>. Н.Ю. Хрящевой. – СПб .: Речь, Институт Тренинга, 2002. –256 с.</w:t>
      </w:r>
    </w:p>
    <w:p w:rsidR="009B6D96" w:rsidRDefault="009B6D96" w:rsidP="009B6D96">
      <w:pPr>
        <w:pStyle w:val="af1"/>
        <w:widowControl/>
        <w:numPr>
          <w:ilvl w:val="0"/>
          <w:numId w:val="99"/>
        </w:numPr>
        <w:suppressAutoHyphens w:val="0"/>
        <w:spacing w:line="240" w:lineRule="auto"/>
        <w:rPr>
          <w:rFonts w:ascii="Arial" w:hAnsi="Arial" w:cs="Arial"/>
          <w:sz w:val="20"/>
          <w:szCs w:val="20"/>
        </w:rPr>
      </w:pPr>
      <w:proofErr w:type="spellStart"/>
      <w:r>
        <w:rPr>
          <w:rFonts w:ascii="Arial" w:hAnsi="Arial" w:cs="Arial"/>
          <w:sz w:val="20"/>
          <w:szCs w:val="20"/>
        </w:rPr>
        <w:t>Савчин</w:t>
      </w:r>
      <w:proofErr w:type="spellEnd"/>
      <w:r>
        <w:rPr>
          <w:rFonts w:ascii="Arial" w:hAnsi="Arial" w:cs="Arial"/>
          <w:sz w:val="20"/>
          <w:szCs w:val="20"/>
        </w:rPr>
        <w:t xml:space="preserve"> М. В. Педагогічна психологія / М. В. </w:t>
      </w:r>
      <w:proofErr w:type="spellStart"/>
      <w:r>
        <w:rPr>
          <w:rFonts w:ascii="Arial" w:hAnsi="Arial" w:cs="Arial"/>
          <w:sz w:val="20"/>
          <w:szCs w:val="20"/>
        </w:rPr>
        <w:t>Савчин</w:t>
      </w:r>
      <w:proofErr w:type="spellEnd"/>
      <w:r>
        <w:rPr>
          <w:rFonts w:ascii="Arial" w:hAnsi="Arial" w:cs="Arial"/>
          <w:sz w:val="20"/>
          <w:szCs w:val="20"/>
        </w:rPr>
        <w:t xml:space="preserve">. – К. : </w:t>
      </w:r>
      <w:proofErr w:type="spellStart"/>
      <w:r>
        <w:rPr>
          <w:rFonts w:ascii="Arial" w:hAnsi="Arial" w:cs="Arial"/>
          <w:sz w:val="20"/>
          <w:szCs w:val="20"/>
        </w:rPr>
        <w:t>Академвидав</w:t>
      </w:r>
      <w:proofErr w:type="spellEnd"/>
      <w:r>
        <w:rPr>
          <w:rFonts w:ascii="Arial" w:hAnsi="Arial" w:cs="Arial"/>
          <w:sz w:val="20"/>
          <w:szCs w:val="20"/>
        </w:rPr>
        <w:t>. – 424 с.</w:t>
      </w:r>
    </w:p>
    <w:p w:rsidR="009B6D96" w:rsidRDefault="009B6D96" w:rsidP="009B6D96">
      <w:pPr>
        <w:pStyle w:val="af1"/>
        <w:widowControl/>
        <w:numPr>
          <w:ilvl w:val="0"/>
          <w:numId w:val="99"/>
        </w:numPr>
        <w:suppressAutoHyphens w:val="0"/>
        <w:spacing w:line="240" w:lineRule="auto"/>
        <w:rPr>
          <w:rFonts w:ascii="Arial" w:hAnsi="Arial" w:cs="Arial"/>
          <w:sz w:val="20"/>
          <w:szCs w:val="20"/>
        </w:rPr>
      </w:pPr>
      <w:proofErr w:type="spellStart"/>
      <w:r>
        <w:rPr>
          <w:rFonts w:ascii="Arial" w:hAnsi="Arial" w:cs="Arial"/>
          <w:sz w:val="20"/>
          <w:szCs w:val="20"/>
        </w:rPr>
        <w:t>Самоукина</w:t>
      </w:r>
      <w:proofErr w:type="spellEnd"/>
      <w:r>
        <w:rPr>
          <w:rFonts w:ascii="Arial" w:hAnsi="Arial" w:cs="Arial"/>
          <w:sz w:val="20"/>
          <w:szCs w:val="20"/>
        </w:rPr>
        <w:t xml:space="preserve"> Н. В. </w:t>
      </w:r>
      <w:proofErr w:type="spellStart"/>
      <w:r>
        <w:rPr>
          <w:rFonts w:ascii="Arial" w:hAnsi="Arial" w:cs="Arial"/>
          <w:sz w:val="20"/>
          <w:szCs w:val="20"/>
        </w:rPr>
        <w:t>Практический</w:t>
      </w:r>
      <w:proofErr w:type="spellEnd"/>
      <w:r>
        <w:rPr>
          <w:rFonts w:ascii="Arial" w:hAnsi="Arial" w:cs="Arial"/>
          <w:sz w:val="20"/>
          <w:szCs w:val="20"/>
        </w:rPr>
        <w:t xml:space="preserve"> психолог в </w:t>
      </w:r>
      <w:proofErr w:type="spellStart"/>
      <w:r>
        <w:rPr>
          <w:rFonts w:ascii="Arial" w:hAnsi="Arial" w:cs="Arial"/>
          <w:sz w:val="20"/>
          <w:szCs w:val="20"/>
        </w:rPr>
        <w:t>школе</w:t>
      </w:r>
      <w:proofErr w:type="spellEnd"/>
      <w:r>
        <w:rPr>
          <w:rFonts w:ascii="Arial" w:hAnsi="Arial" w:cs="Arial"/>
          <w:sz w:val="20"/>
          <w:szCs w:val="20"/>
        </w:rPr>
        <w:t xml:space="preserve"> : </w:t>
      </w:r>
      <w:proofErr w:type="spellStart"/>
      <w:r>
        <w:rPr>
          <w:rFonts w:ascii="Arial" w:hAnsi="Arial" w:cs="Arial"/>
          <w:sz w:val="20"/>
          <w:szCs w:val="20"/>
        </w:rPr>
        <w:t>лекции</w:t>
      </w:r>
      <w:proofErr w:type="spellEnd"/>
      <w:r>
        <w:rPr>
          <w:rFonts w:ascii="Arial" w:hAnsi="Arial" w:cs="Arial"/>
          <w:sz w:val="20"/>
          <w:szCs w:val="20"/>
        </w:rPr>
        <w:t xml:space="preserve">, </w:t>
      </w:r>
      <w:proofErr w:type="spellStart"/>
      <w:r>
        <w:rPr>
          <w:rFonts w:ascii="Arial" w:hAnsi="Arial" w:cs="Arial"/>
          <w:sz w:val="20"/>
          <w:szCs w:val="20"/>
        </w:rPr>
        <w:t>консультирование</w:t>
      </w:r>
      <w:proofErr w:type="spellEnd"/>
      <w:r>
        <w:rPr>
          <w:rFonts w:ascii="Arial" w:hAnsi="Arial" w:cs="Arial"/>
          <w:sz w:val="20"/>
          <w:szCs w:val="20"/>
        </w:rPr>
        <w:t xml:space="preserve">, </w:t>
      </w:r>
      <w:proofErr w:type="spellStart"/>
      <w:r>
        <w:rPr>
          <w:rFonts w:ascii="Arial" w:hAnsi="Arial" w:cs="Arial"/>
          <w:sz w:val="20"/>
          <w:szCs w:val="20"/>
        </w:rPr>
        <w:t>тренинги</w:t>
      </w:r>
      <w:proofErr w:type="spellEnd"/>
      <w:r>
        <w:rPr>
          <w:rFonts w:ascii="Arial" w:hAnsi="Arial" w:cs="Arial"/>
          <w:sz w:val="20"/>
          <w:szCs w:val="20"/>
        </w:rPr>
        <w:t xml:space="preserve"> / Н. В, </w:t>
      </w:r>
      <w:proofErr w:type="spellStart"/>
      <w:r>
        <w:rPr>
          <w:rFonts w:ascii="Arial" w:hAnsi="Arial" w:cs="Arial"/>
          <w:sz w:val="20"/>
          <w:szCs w:val="20"/>
        </w:rPr>
        <w:t>Самоукина</w:t>
      </w:r>
      <w:proofErr w:type="spellEnd"/>
      <w:r>
        <w:rPr>
          <w:rFonts w:ascii="Arial" w:hAnsi="Arial" w:cs="Arial"/>
          <w:sz w:val="20"/>
          <w:szCs w:val="20"/>
        </w:rPr>
        <w:t xml:space="preserve">. – М. : </w:t>
      </w:r>
      <w:proofErr w:type="spellStart"/>
      <w:r>
        <w:rPr>
          <w:rFonts w:ascii="Arial" w:hAnsi="Arial" w:cs="Arial"/>
          <w:sz w:val="20"/>
          <w:szCs w:val="20"/>
        </w:rPr>
        <w:t>Изд</w:t>
      </w:r>
      <w:proofErr w:type="spellEnd"/>
      <w:r>
        <w:rPr>
          <w:rFonts w:ascii="Arial" w:hAnsi="Arial" w:cs="Arial"/>
          <w:sz w:val="20"/>
          <w:szCs w:val="20"/>
        </w:rPr>
        <w:t xml:space="preserve">-во </w:t>
      </w:r>
      <w:proofErr w:type="spellStart"/>
      <w:r>
        <w:rPr>
          <w:rFonts w:ascii="Arial" w:hAnsi="Arial" w:cs="Arial"/>
          <w:sz w:val="20"/>
          <w:szCs w:val="20"/>
        </w:rPr>
        <w:t>Института</w:t>
      </w:r>
      <w:proofErr w:type="spellEnd"/>
      <w:r>
        <w:rPr>
          <w:rFonts w:ascii="Arial" w:hAnsi="Arial" w:cs="Arial"/>
          <w:sz w:val="20"/>
          <w:szCs w:val="20"/>
        </w:rPr>
        <w:t xml:space="preserve"> </w:t>
      </w:r>
      <w:proofErr w:type="spellStart"/>
      <w:r>
        <w:rPr>
          <w:rFonts w:ascii="Arial" w:hAnsi="Arial" w:cs="Arial"/>
          <w:sz w:val="20"/>
          <w:szCs w:val="20"/>
        </w:rPr>
        <w:t>Психотерапии</w:t>
      </w:r>
      <w:proofErr w:type="spellEnd"/>
      <w:r>
        <w:rPr>
          <w:rFonts w:ascii="Arial" w:hAnsi="Arial" w:cs="Arial"/>
          <w:sz w:val="20"/>
          <w:szCs w:val="20"/>
        </w:rPr>
        <w:t xml:space="preserve">, 2003. – 244 с. </w:t>
      </w:r>
    </w:p>
    <w:p w:rsidR="009B6D96" w:rsidRDefault="009B6D96" w:rsidP="009B6D96">
      <w:pPr>
        <w:pStyle w:val="af1"/>
        <w:widowControl/>
        <w:numPr>
          <w:ilvl w:val="0"/>
          <w:numId w:val="99"/>
        </w:numPr>
        <w:suppressAutoHyphens w:val="0"/>
        <w:spacing w:line="240" w:lineRule="auto"/>
        <w:rPr>
          <w:rFonts w:ascii="Arial" w:hAnsi="Arial" w:cs="Arial"/>
          <w:sz w:val="20"/>
          <w:szCs w:val="20"/>
        </w:rPr>
      </w:pPr>
      <w:proofErr w:type="spellStart"/>
      <w:r>
        <w:rPr>
          <w:rFonts w:ascii="Arial" w:hAnsi="Arial" w:cs="Arial"/>
          <w:sz w:val="20"/>
          <w:szCs w:val="20"/>
        </w:rPr>
        <w:t>Цигульська</w:t>
      </w:r>
      <w:proofErr w:type="spellEnd"/>
      <w:r>
        <w:rPr>
          <w:rFonts w:ascii="Arial" w:hAnsi="Arial" w:cs="Arial"/>
          <w:sz w:val="20"/>
          <w:szCs w:val="20"/>
        </w:rPr>
        <w:t xml:space="preserve"> Т.Ф. Загальна та прикладна психологія : курс лекцій / Т. Ф. </w:t>
      </w:r>
      <w:proofErr w:type="spellStart"/>
      <w:r>
        <w:rPr>
          <w:rFonts w:ascii="Arial" w:hAnsi="Arial" w:cs="Arial"/>
          <w:sz w:val="20"/>
          <w:szCs w:val="20"/>
        </w:rPr>
        <w:t>Цигульська</w:t>
      </w:r>
      <w:proofErr w:type="spellEnd"/>
      <w:r>
        <w:rPr>
          <w:rFonts w:ascii="Arial" w:hAnsi="Arial" w:cs="Arial"/>
          <w:sz w:val="20"/>
          <w:szCs w:val="20"/>
        </w:rPr>
        <w:t>. – К. : В-во «Наукова думка», 2000. – 188.</w:t>
      </w:r>
    </w:p>
    <w:p w:rsidR="009B6D96" w:rsidRDefault="009B6D96" w:rsidP="009B6D96">
      <w:pPr>
        <w:pStyle w:val="af"/>
        <w:numPr>
          <w:ilvl w:val="0"/>
          <w:numId w:val="99"/>
        </w:numPr>
        <w:jc w:val="both"/>
        <w:rPr>
          <w:rFonts w:ascii="Arial" w:hAnsi="Arial" w:cs="Arial"/>
          <w:bCs/>
          <w:sz w:val="20"/>
          <w:szCs w:val="20"/>
        </w:rPr>
      </w:pPr>
      <w:proofErr w:type="spellStart"/>
      <w:r>
        <w:rPr>
          <w:rFonts w:ascii="Arial" w:hAnsi="Arial" w:cs="Arial"/>
          <w:bCs/>
          <w:sz w:val="20"/>
          <w:szCs w:val="20"/>
        </w:rPr>
        <w:t>Таланов</w:t>
      </w:r>
      <w:proofErr w:type="spellEnd"/>
      <w:r>
        <w:rPr>
          <w:rFonts w:ascii="Arial" w:hAnsi="Arial" w:cs="Arial"/>
          <w:bCs/>
          <w:sz w:val="20"/>
          <w:szCs w:val="20"/>
        </w:rPr>
        <w:t xml:space="preserve"> В. Л</w:t>
      </w:r>
      <w:r>
        <w:rPr>
          <w:rFonts w:ascii="Arial" w:hAnsi="Arial" w:cs="Arial"/>
          <w:bCs/>
          <w:sz w:val="20"/>
          <w:szCs w:val="20"/>
          <w:lang w:val="ru-RU"/>
        </w:rPr>
        <w:t xml:space="preserve">. </w:t>
      </w:r>
      <w:proofErr w:type="spellStart"/>
      <w:r>
        <w:rPr>
          <w:rFonts w:ascii="Arial" w:hAnsi="Arial" w:cs="Arial"/>
          <w:bCs/>
          <w:sz w:val="20"/>
          <w:szCs w:val="20"/>
        </w:rPr>
        <w:t>Справочник</w:t>
      </w:r>
      <w:proofErr w:type="spellEnd"/>
      <w:r>
        <w:rPr>
          <w:rFonts w:ascii="Arial" w:hAnsi="Arial" w:cs="Arial"/>
          <w:bCs/>
          <w:sz w:val="20"/>
          <w:szCs w:val="20"/>
        </w:rPr>
        <w:t xml:space="preserve"> </w:t>
      </w:r>
      <w:proofErr w:type="spellStart"/>
      <w:r>
        <w:rPr>
          <w:rFonts w:ascii="Arial" w:hAnsi="Arial" w:cs="Arial"/>
          <w:bCs/>
          <w:sz w:val="20"/>
          <w:szCs w:val="20"/>
        </w:rPr>
        <w:t>практического</w:t>
      </w:r>
      <w:proofErr w:type="spellEnd"/>
      <w:r>
        <w:rPr>
          <w:rFonts w:ascii="Arial" w:hAnsi="Arial" w:cs="Arial"/>
          <w:bCs/>
          <w:sz w:val="20"/>
          <w:szCs w:val="20"/>
        </w:rPr>
        <w:t xml:space="preserve"> психолога</w:t>
      </w:r>
      <w:r>
        <w:rPr>
          <w:rFonts w:ascii="Arial" w:hAnsi="Arial" w:cs="Arial"/>
          <w:bCs/>
          <w:sz w:val="20"/>
          <w:szCs w:val="20"/>
          <w:lang w:val="ru-RU"/>
        </w:rPr>
        <w:t xml:space="preserve"> / В. Л. Таланов, И. Г.  Малкина-Пых</w:t>
      </w:r>
      <w:r>
        <w:rPr>
          <w:rFonts w:ascii="Arial" w:hAnsi="Arial" w:cs="Arial"/>
          <w:bCs/>
          <w:sz w:val="20"/>
          <w:szCs w:val="20"/>
        </w:rPr>
        <w:t>. – СПб.</w:t>
      </w:r>
      <w:r>
        <w:rPr>
          <w:rFonts w:ascii="Arial" w:hAnsi="Arial" w:cs="Arial"/>
          <w:bCs/>
          <w:sz w:val="20"/>
          <w:szCs w:val="20"/>
          <w:lang w:val="ru-RU"/>
        </w:rPr>
        <w:t xml:space="preserve"> </w:t>
      </w:r>
      <w:r>
        <w:rPr>
          <w:rFonts w:ascii="Arial" w:hAnsi="Arial" w:cs="Arial"/>
          <w:bCs/>
          <w:sz w:val="20"/>
          <w:szCs w:val="20"/>
        </w:rPr>
        <w:t>: Сова, М.</w:t>
      </w:r>
      <w:r>
        <w:rPr>
          <w:rFonts w:ascii="Arial" w:hAnsi="Arial" w:cs="Arial"/>
          <w:bCs/>
          <w:sz w:val="20"/>
          <w:szCs w:val="20"/>
          <w:lang w:val="ru-RU"/>
        </w:rPr>
        <w:t xml:space="preserve"> </w:t>
      </w:r>
      <w:r>
        <w:rPr>
          <w:rFonts w:ascii="Arial" w:hAnsi="Arial" w:cs="Arial"/>
          <w:bCs/>
          <w:sz w:val="20"/>
          <w:szCs w:val="20"/>
        </w:rPr>
        <w:t>: ЭКСМО, 2003. – 420 с..</w:t>
      </w:r>
    </w:p>
    <w:p w:rsidR="009B6D96" w:rsidRDefault="009B6D96" w:rsidP="009B6D96">
      <w:pPr>
        <w:pStyle w:val="af1"/>
        <w:widowControl/>
        <w:numPr>
          <w:ilvl w:val="0"/>
          <w:numId w:val="99"/>
        </w:numPr>
        <w:suppressAutoHyphens w:val="0"/>
        <w:spacing w:line="240" w:lineRule="auto"/>
        <w:rPr>
          <w:rFonts w:ascii="Arial" w:hAnsi="Arial" w:cs="Arial"/>
          <w:sz w:val="20"/>
          <w:szCs w:val="20"/>
        </w:rPr>
      </w:pPr>
      <w:proofErr w:type="spellStart"/>
      <w:r>
        <w:rPr>
          <w:rFonts w:ascii="Arial" w:hAnsi="Arial" w:cs="Arial"/>
          <w:sz w:val="20"/>
          <w:szCs w:val="20"/>
          <w:lang w:val="ru-RU"/>
        </w:rPr>
        <w:t>Технологія</w:t>
      </w:r>
      <w:proofErr w:type="spellEnd"/>
      <w:r>
        <w:rPr>
          <w:rFonts w:ascii="Arial" w:hAnsi="Arial" w:cs="Arial"/>
          <w:sz w:val="20"/>
          <w:szCs w:val="20"/>
          <w:lang w:val="ru-RU"/>
        </w:rPr>
        <w:t xml:space="preserve"> </w:t>
      </w:r>
      <w:proofErr w:type="spellStart"/>
      <w:r>
        <w:rPr>
          <w:rFonts w:ascii="Arial" w:hAnsi="Arial" w:cs="Arial"/>
          <w:sz w:val="20"/>
          <w:szCs w:val="20"/>
          <w:lang w:val="ru-RU"/>
        </w:rPr>
        <w:t>тренінгу</w:t>
      </w:r>
      <w:proofErr w:type="spellEnd"/>
      <w:r>
        <w:rPr>
          <w:rFonts w:ascii="Arial" w:hAnsi="Arial" w:cs="Arial"/>
          <w:sz w:val="20"/>
          <w:szCs w:val="20"/>
          <w:lang w:val="ru-RU"/>
        </w:rPr>
        <w:t xml:space="preserve"> / Упор. </w:t>
      </w:r>
      <w:proofErr w:type="spellStart"/>
      <w:r>
        <w:rPr>
          <w:rFonts w:ascii="Arial" w:hAnsi="Arial" w:cs="Arial"/>
          <w:sz w:val="20"/>
          <w:szCs w:val="20"/>
          <w:lang w:val="ru-RU"/>
        </w:rPr>
        <w:t>Главник</w:t>
      </w:r>
      <w:proofErr w:type="spellEnd"/>
      <w:r>
        <w:rPr>
          <w:rFonts w:ascii="Arial" w:hAnsi="Arial" w:cs="Arial"/>
          <w:sz w:val="20"/>
          <w:szCs w:val="20"/>
          <w:lang w:val="ru-RU"/>
        </w:rPr>
        <w:t xml:space="preserve"> О., </w:t>
      </w:r>
      <w:proofErr w:type="spellStart"/>
      <w:r>
        <w:rPr>
          <w:rFonts w:ascii="Arial" w:hAnsi="Arial" w:cs="Arial"/>
          <w:sz w:val="20"/>
          <w:szCs w:val="20"/>
          <w:lang w:val="ru-RU"/>
        </w:rPr>
        <w:t>Бевз</w:t>
      </w:r>
      <w:proofErr w:type="spellEnd"/>
      <w:r>
        <w:rPr>
          <w:rFonts w:ascii="Arial" w:hAnsi="Arial" w:cs="Arial"/>
          <w:sz w:val="20"/>
          <w:szCs w:val="20"/>
          <w:lang w:val="ru-RU"/>
        </w:rPr>
        <w:t xml:space="preserve"> Г. // За </w:t>
      </w:r>
      <w:proofErr w:type="spellStart"/>
      <w:r>
        <w:rPr>
          <w:rFonts w:ascii="Arial" w:hAnsi="Arial" w:cs="Arial"/>
          <w:sz w:val="20"/>
          <w:szCs w:val="20"/>
          <w:lang w:val="ru-RU"/>
        </w:rPr>
        <w:t>заг.ред</w:t>
      </w:r>
      <w:proofErr w:type="spellEnd"/>
      <w:r>
        <w:rPr>
          <w:rFonts w:ascii="Arial" w:hAnsi="Arial" w:cs="Arial"/>
          <w:sz w:val="20"/>
          <w:szCs w:val="20"/>
          <w:lang w:val="ru-RU"/>
        </w:rPr>
        <w:t>. Максименка С. – К.: Главник.-2005.</w:t>
      </w:r>
    </w:p>
    <w:p w:rsidR="009B6D96" w:rsidRDefault="009B6D96" w:rsidP="009B6D96">
      <w:pPr>
        <w:pStyle w:val="af1"/>
        <w:widowControl/>
        <w:numPr>
          <w:ilvl w:val="0"/>
          <w:numId w:val="99"/>
        </w:numPr>
        <w:suppressAutoHyphens w:val="0"/>
        <w:spacing w:line="240" w:lineRule="auto"/>
        <w:rPr>
          <w:rFonts w:ascii="Arial" w:hAnsi="Arial" w:cs="Arial"/>
          <w:sz w:val="20"/>
          <w:szCs w:val="20"/>
        </w:rPr>
      </w:pPr>
      <w:proofErr w:type="spellStart"/>
      <w:r>
        <w:rPr>
          <w:rFonts w:ascii="Arial" w:hAnsi="Arial" w:cs="Arial"/>
          <w:sz w:val="20"/>
          <w:szCs w:val="20"/>
        </w:rPr>
        <w:t>Туріщева</w:t>
      </w:r>
      <w:proofErr w:type="spellEnd"/>
      <w:r>
        <w:rPr>
          <w:rFonts w:ascii="Arial" w:hAnsi="Arial" w:cs="Arial"/>
          <w:sz w:val="20"/>
          <w:szCs w:val="20"/>
        </w:rPr>
        <w:t xml:space="preserve"> Л.В. Робота шкільного психолога з батьками. Навчально-метод. </w:t>
      </w:r>
      <w:proofErr w:type="spellStart"/>
      <w:r>
        <w:rPr>
          <w:rFonts w:ascii="Arial" w:hAnsi="Arial" w:cs="Arial"/>
          <w:sz w:val="20"/>
          <w:szCs w:val="20"/>
        </w:rPr>
        <w:t>посіб</w:t>
      </w:r>
      <w:proofErr w:type="spellEnd"/>
      <w:r>
        <w:rPr>
          <w:rFonts w:ascii="Arial" w:hAnsi="Arial" w:cs="Arial"/>
          <w:sz w:val="20"/>
          <w:szCs w:val="20"/>
        </w:rPr>
        <w:t xml:space="preserve">. для вчителя. – Х. : В-во група «Основа» : «Тріада+», 2007. – 128 с. </w:t>
      </w:r>
    </w:p>
    <w:p w:rsidR="009B6D96" w:rsidRDefault="009B6D96" w:rsidP="009B6D96">
      <w:pPr>
        <w:pStyle w:val="af"/>
        <w:numPr>
          <w:ilvl w:val="0"/>
          <w:numId w:val="99"/>
        </w:numPr>
        <w:jc w:val="both"/>
        <w:rPr>
          <w:rFonts w:ascii="Arial" w:hAnsi="Arial" w:cs="Arial"/>
          <w:bCs/>
          <w:sz w:val="20"/>
          <w:szCs w:val="20"/>
        </w:rPr>
      </w:pPr>
      <w:proofErr w:type="spellStart"/>
      <w:r>
        <w:rPr>
          <w:rFonts w:ascii="Arial" w:hAnsi="Arial" w:cs="Arial"/>
          <w:bCs/>
          <w:sz w:val="20"/>
          <w:szCs w:val="20"/>
        </w:rPr>
        <w:t>Файн</w:t>
      </w:r>
      <w:proofErr w:type="spellEnd"/>
      <w:r>
        <w:rPr>
          <w:rFonts w:ascii="Arial" w:hAnsi="Arial" w:cs="Arial"/>
          <w:bCs/>
          <w:sz w:val="20"/>
          <w:szCs w:val="20"/>
        </w:rPr>
        <w:t xml:space="preserve"> С. Ф. </w:t>
      </w:r>
      <w:proofErr w:type="spellStart"/>
      <w:r>
        <w:rPr>
          <w:rFonts w:ascii="Arial" w:hAnsi="Arial" w:cs="Arial"/>
          <w:bCs/>
          <w:sz w:val="20"/>
          <w:szCs w:val="20"/>
        </w:rPr>
        <w:t>Первичная</w:t>
      </w:r>
      <w:proofErr w:type="spellEnd"/>
      <w:r>
        <w:rPr>
          <w:rFonts w:ascii="Arial" w:hAnsi="Arial" w:cs="Arial"/>
          <w:bCs/>
          <w:sz w:val="20"/>
          <w:szCs w:val="20"/>
        </w:rPr>
        <w:t xml:space="preserve"> </w:t>
      </w:r>
      <w:proofErr w:type="spellStart"/>
      <w:r>
        <w:rPr>
          <w:rFonts w:ascii="Arial" w:hAnsi="Arial" w:cs="Arial"/>
          <w:bCs/>
          <w:sz w:val="20"/>
          <w:szCs w:val="20"/>
        </w:rPr>
        <w:t>консультация</w:t>
      </w:r>
      <w:proofErr w:type="spellEnd"/>
      <w:r>
        <w:rPr>
          <w:rFonts w:ascii="Arial" w:hAnsi="Arial" w:cs="Arial"/>
          <w:bCs/>
          <w:sz w:val="20"/>
          <w:szCs w:val="20"/>
        </w:rPr>
        <w:t xml:space="preserve">: </w:t>
      </w:r>
      <w:proofErr w:type="spellStart"/>
      <w:r>
        <w:rPr>
          <w:rFonts w:ascii="Arial" w:hAnsi="Arial" w:cs="Arial"/>
          <w:bCs/>
          <w:sz w:val="20"/>
          <w:szCs w:val="20"/>
        </w:rPr>
        <w:t>установление</w:t>
      </w:r>
      <w:proofErr w:type="spellEnd"/>
      <w:r>
        <w:rPr>
          <w:rFonts w:ascii="Arial" w:hAnsi="Arial" w:cs="Arial"/>
          <w:bCs/>
          <w:sz w:val="20"/>
          <w:szCs w:val="20"/>
        </w:rPr>
        <w:t xml:space="preserve"> </w:t>
      </w:r>
      <w:proofErr w:type="spellStart"/>
      <w:r>
        <w:rPr>
          <w:rFonts w:ascii="Arial" w:hAnsi="Arial" w:cs="Arial"/>
          <w:bCs/>
          <w:sz w:val="20"/>
          <w:szCs w:val="20"/>
        </w:rPr>
        <w:t>контакта</w:t>
      </w:r>
      <w:proofErr w:type="spellEnd"/>
      <w:r>
        <w:rPr>
          <w:rFonts w:ascii="Arial" w:hAnsi="Arial" w:cs="Arial"/>
          <w:bCs/>
          <w:sz w:val="20"/>
          <w:szCs w:val="20"/>
        </w:rPr>
        <w:t xml:space="preserve"> и </w:t>
      </w:r>
      <w:proofErr w:type="spellStart"/>
      <w:r>
        <w:rPr>
          <w:rFonts w:ascii="Arial" w:hAnsi="Arial" w:cs="Arial"/>
          <w:bCs/>
          <w:sz w:val="20"/>
          <w:szCs w:val="20"/>
        </w:rPr>
        <w:t>завоевание</w:t>
      </w:r>
      <w:proofErr w:type="spellEnd"/>
      <w:r>
        <w:rPr>
          <w:rFonts w:ascii="Arial" w:hAnsi="Arial" w:cs="Arial"/>
          <w:bCs/>
          <w:sz w:val="20"/>
          <w:szCs w:val="20"/>
        </w:rPr>
        <w:t xml:space="preserve"> </w:t>
      </w:r>
      <w:proofErr w:type="spellStart"/>
      <w:r>
        <w:rPr>
          <w:rFonts w:ascii="Arial" w:hAnsi="Arial" w:cs="Arial"/>
          <w:bCs/>
          <w:sz w:val="20"/>
          <w:szCs w:val="20"/>
        </w:rPr>
        <w:t>доверия</w:t>
      </w:r>
      <w:proofErr w:type="spellEnd"/>
      <w:r>
        <w:rPr>
          <w:rFonts w:ascii="Arial" w:hAnsi="Arial" w:cs="Arial"/>
          <w:bCs/>
          <w:sz w:val="20"/>
          <w:szCs w:val="20"/>
        </w:rPr>
        <w:t xml:space="preserve"> / С. Ф. </w:t>
      </w:r>
      <w:proofErr w:type="spellStart"/>
      <w:r>
        <w:rPr>
          <w:rFonts w:ascii="Arial" w:hAnsi="Arial" w:cs="Arial"/>
          <w:bCs/>
          <w:sz w:val="20"/>
          <w:szCs w:val="20"/>
        </w:rPr>
        <w:t>Файн</w:t>
      </w:r>
      <w:proofErr w:type="spellEnd"/>
      <w:r>
        <w:rPr>
          <w:rFonts w:ascii="Arial" w:hAnsi="Arial" w:cs="Arial"/>
          <w:bCs/>
          <w:sz w:val="20"/>
          <w:szCs w:val="20"/>
        </w:rPr>
        <w:t xml:space="preserve">, П. Г. </w:t>
      </w:r>
      <w:proofErr w:type="spellStart"/>
      <w:r>
        <w:rPr>
          <w:rFonts w:ascii="Arial" w:hAnsi="Arial" w:cs="Arial"/>
          <w:bCs/>
          <w:sz w:val="20"/>
          <w:szCs w:val="20"/>
        </w:rPr>
        <w:t>Глассер</w:t>
      </w:r>
      <w:proofErr w:type="spellEnd"/>
      <w:r>
        <w:rPr>
          <w:rFonts w:ascii="Arial" w:hAnsi="Arial" w:cs="Arial"/>
          <w:bCs/>
          <w:sz w:val="20"/>
          <w:szCs w:val="20"/>
        </w:rPr>
        <w:t xml:space="preserve">. – М. : </w:t>
      </w:r>
      <w:proofErr w:type="spellStart"/>
      <w:r>
        <w:rPr>
          <w:rFonts w:ascii="Arial" w:hAnsi="Arial" w:cs="Arial"/>
          <w:bCs/>
          <w:sz w:val="20"/>
          <w:szCs w:val="20"/>
        </w:rPr>
        <w:t>Когнито</w:t>
      </w:r>
      <w:proofErr w:type="spellEnd"/>
      <w:r>
        <w:rPr>
          <w:rFonts w:ascii="Arial" w:hAnsi="Arial" w:cs="Arial"/>
          <w:bCs/>
          <w:sz w:val="20"/>
          <w:szCs w:val="20"/>
        </w:rPr>
        <w:t>-центр, 2010. – 240 с.</w:t>
      </w:r>
    </w:p>
    <w:p w:rsidR="009B6D96" w:rsidRDefault="009B6D96" w:rsidP="009B6D96">
      <w:pPr>
        <w:pStyle w:val="af1"/>
        <w:widowControl/>
        <w:numPr>
          <w:ilvl w:val="0"/>
          <w:numId w:val="99"/>
        </w:numPr>
        <w:suppressAutoHyphens w:val="0"/>
        <w:spacing w:line="240" w:lineRule="auto"/>
        <w:rPr>
          <w:rFonts w:ascii="Arial" w:hAnsi="Arial" w:cs="Arial"/>
          <w:sz w:val="20"/>
          <w:szCs w:val="20"/>
        </w:rPr>
      </w:pPr>
      <w:r>
        <w:rPr>
          <w:rFonts w:ascii="Arial" w:hAnsi="Arial" w:cs="Arial"/>
          <w:sz w:val="20"/>
          <w:szCs w:val="20"/>
        </w:rPr>
        <w:t xml:space="preserve">Цимбалюк І. М. Психологічне консультування та корекція : </w:t>
      </w:r>
      <w:proofErr w:type="spellStart"/>
      <w:r>
        <w:rPr>
          <w:rFonts w:ascii="Arial" w:hAnsi="Arial" w:cs="Arial"/>
          <w:sz w:val="20"/>
          <w:szCs w:val="20"/>
        </w:rPr>
        <w:t>навч</w:t>
      </w:r>
      <w:proofErr w:type="spellEnd"/>
      <w:r>
        <w:rPr>
          <w:rFonts w:ascii="Arial" w:hAnsi="Arial" w:cs="Arial"/>
          <w:sz w:val="20"/>
          <w:szCs w:val="20"/>
        </w:rPr>
        <w:t xml:space="preserve">. </w:t>
      </w:r>
      <w:proofErr w:type="spellStart"/>
      <w:r>
        <w:rPr>
          <w:rFonts w:ascii="Arial" w:hAnsi="Arial" w:cs="Arial"/>
          <w:sz w:val="20"/>
          <w:szCs w:val="20"/>
        </w:rPr>
        <w:t>пос</w:t>
      </w:r>
      <w:proofErr w:type="spellEnd"/>
      <w:r>
        <w:rPr>
          <w:rFonts w:ascii="Arial" w:hAnsi="Arial" w:cs="Arial"/>
          <w:sz w:val="20"/>
          <w:szCs w:val="20"/>
        </w:rPr>
        <w:t xml:space="preserve">. / І. М. Цимбалюк. – К. : </w:t>
      </w:r>
      <w:proofErr w:type="spellStart"/>
      <w:r>
        <w:rPr>
          <w:rFonts w:ascii="Arial" w:hAnsi="Arial" w:cs="Arial"/>
          <w:sz w:val="20"/>
          <w:szCs w:val="20"/>
        </w:rPr>
        <w:t>Ваклер</w:t>
      </w:r>
      <w:proofErr w:type="spellEnd"/>
      <w:r>
        <w:rPr>
          <w:rFonts w:ascii="Arial" w:hAnsi="Arial" w:cs="Arial"/>
          <w:sz w:val="20"/>
          <w:szCs w:val="20"/>
        </w:rPr>
        <w:t>, 2007. – 186 с.</w:t>
      </w:r>
    </w:p>
    <w:p w:rsidR="009B6D96" w:rsidRDefault="009B6D96" w:rsidP="009B6D96">
      <w:pPr>
        <w:pStyle w:val="af1"/>
        <w:widowControl/>
        <w:numPr>
          <w:ilvl w:val="0"/>
          <w:numId w:val="99"/>
        </w:numPr>
        <w:suppressAutoHyphens w:val="0"/>
        <w:spacing w:line="240" w:lineRule="auto"/>
        <w:rPr>
          <w:rFonts w:ascii="Arial" w:hAnsi="Arial" w:cs="Arial"/>
          <w:sz w:val="20"/>
          <w:szCs w:val="20"/>
        </w:rPr>
      </w:pPr>
      <w:proofErr w:type="spellStart"/>
      <w:r>
        <w:rPr>
          <w:rFonts w:ascii="Arial" w:hAnsi="Arial" w:cs="Arial"/>
          <w:sz w:val="20"/>
          <w:szCs w:val="20"/>
          <w:lang w:val="ru-RU"/>
        </w:rPr>
        <w:t>Шебанова</w:t>
      </w:r>
      <w:proofErr w:type="spellEnd"/>
      <w:r>
        <w:rPr>
          <w:rFonts w:ascii="Arial" w:hAnsi="Arial" w:cs="Arial"/>
          <w:sz w:val="20"/>
          <w:szCs w:val="20"/>
          <w:lang w:val="ru-RU"/>
        </w:rPr>
        <w:t xml:space="preserve"> Г.С. Практический курс «</w:t>
      </w:r>
      <w:proofErr w:type="spellStart"/>
      <w:r>
        <w:rPr>
          <w:rFonts w:ascii="Arial" w:hAnsi="Arial" w:cs="Arial"/>
          <w:sz w:val="20"/>
          <w:szCs w:val="20"/>
          <w:lang w:val="ru-RU"/>
        </w:rPr>
        <w:t>Сприяння</w:t>
      </w:r>
      <w:proofErr w:type="spellEnd"/>
      <w:r>
        <w:rPr>
          <w:rFonts w:ascii="Arial" w:hAnsi="Arial" w:cs="Arial"/>
          <w:sz w:val="20"/>
          <w:szCs w:val="20"/>
          <w:lang w:val="ru-RU"/>
        </w:rPr>
        <w:t xml:space="preserve"> </w:t>
      </w:r>
      <w:proofErr w:type="spellStart"/>
      <w:r>
        <w:rPr>
          <w:rFonts w:ascii="Arial" w:hAnsi="Arial" w:cs="Arial"/>
          <w:sz w:val="20"/>
          <w:szCs w:val="20"/>
          <w:lang w:val="ru-RU"/>
        </w:rPr>
        <w:t>своєму</w:t>
      </w:r>
      <w:proofErr w:type="spellEnd"/>
      <w:r>
        <w:rPr>
          <w:rFonts w:ascii="Arial" w:hAnsi="Arial" w:cs="Arial"/>
          <w:sz w:val="20"/>
          <w:szCs w:val="20"/>
          <w:lang w:val="ru-RU"/>
        </w:rPr>
        <w:t xml:space="preserve"> </w:t>
      </w:r>
      <w:proofErr w:type="spellStart"/>
      <w:r>
        <w:rPr>
          <w:rFonts w:ascii="Arial" w:hAnsi="Arial" w:cs="Arial"/>
          <w:sz w:val="20"/>
          <w:szCs w:val="20"/>
          <w:lang w:val="ru-RU"/>
        </w:rPr>
        <w:t>зростанню</w:t>
      </w:r>
      <w:proofErr w:type="spellEnd"/>
      <w:r>
        <w:rPr>
          <w:rFonts w:ascii="Arial" w:hAnsi="Arial" w:cs="Arial"/>
          <w:sz w:val="20"/>
          <w:szCs w:val="20"/>
          <w:lang w:val="ru-RU"/>
        </w:rPr>
        <w:t xml:space="preserve">» / Г.С. </w:t>
      </w:r>
      <w:proofErr w:type="spellStart"/>
      <w:r>
        <w:rPr>
          <w:rFonts w:ascii="Arial" w:hAnsi="Arial" w:cs="Arial"/>
          <w:sz w:val="20"/>
          <w:szCs w:val="20"/>
          <w:lang w:val="ru-RU"/>
        </w:rPr>
        <w:t>Шебанова</w:t>
      </w:r>
      <w:proofErr w:type="spellEnd"/>
      <w:r>
        <w:rPr>
          <w:rFonts w:ascii="Arial" w:hAnsi="Arial" w:cs="Arial"/>
          <w:sz w:val="20"/>
          <w:szCs w:val="20"/>
          <w:lang w:val="ru-RU"/>
        </w:rPr>
        <w:t xml:space="preserve">// Практична </w:t>
      </w:r>
      <w:proofErr w:type="spellStart"/>
      <w:r>
        <w:rPr>
          <w:rFonts w:ascii="Arial" w:hAnsi="Arial" w:cs="Arial"/>
          <w:sz w:val="20"/>
          <w:szCs w:val="20"/>
          <w:lang w:val="ru-RU"/>
        </w:rPr>
        <w:t>психологія</w:t>
      </w:r>
      <w:proofErr w:type="spellEnd"/>
      <w:r>
        <w:rPr>
          <w:rFonts w:ascii="Arial" w:hAnsi="Arial" w:cs="Arial"/>
          <w:sz w:val="20"/>
          <w:szCs w:val="20"/>
          <w:lang w:val="ru-RU"/>
        </w:rPr>
        <w:t xml:space="preserve"> і </w:t>
      </w:r>
      <w:proofErr w:type="spellStart"/>
      <w:r>
        <w:rPr>
          <w:rFonts w:ascii="Arial" w:hAnsi="Arial" w:cs="Arial"/>
          <w:sz w:val="20"/>
          <w:szCs w:val="20"/>
          <w:lang w:val="ru-RU"/>
        </w:rPr>
        <w:t>соціальна</w:t>
      </w:r>
      <w:proofErr w:type="spellEnd"/>
      <w:r>
        <w:rPr>
          <w:rFonts w:ascii="Arial" w:hAnsi="Arial" w:cs="Arial"/>
          <w:sz w:val="20"/>
          <w:szCs w:val="20"/>
          <w:lang w:val="ru-RU"/>
        </w:rPr>
        <w:t xml:space="preserve"> робота. – К.,1999. - №№ 2,3,4.</w:t>
      </w:r>
    </w:p>
    <w:p w:rsidR="009B6D96" w:rsidRDefault="009B6D96" w:rsidP="009B6D96">
      <w:pPr>
        <w:pStyle w:val="af1"/>
        <w:widowControl/>
        <w:numPr>
          <w:ilvl w:val="0"/>
          <w:numId w:val="99"/>
        </w:numPr>
        <w:suppressAutoHyphens w:val="0"/>
        <w:spacing w:line="240" w:lineRule="auto"/>
        <w:rPr>
          <w:rFonts w:ascii="Arial" w:hAnsi="Arial" w:cs="Arial"/>
          <w:sz w:val="20"/>
          <w:szCs w:val="20"/>
        </w:rPr>
      </w:pPr>
      <w:proofErr w:type="spellStart"/>
      <w:r>
        <w:rPr>
          <w:rFonts w:ascii="Arial" w:hAnsi="Arial" w:cs="Arial"/>
          <w:sz w:val="20"/>
          <w:szCs w:val="20"/>
        </w:rPr>
        <w:t>Широкорадюк</w:t>
      </w:r>
      <w:proofErr w:type="spellEnd"/>
      <w:r>
        <w:rPr>
          <w:rFonts w:ascii="Arial" w:hAnsi="Arial" w:cs="Arial"/>
          <w:sz w:val="20"/>
          <w:szCs w:val="20"/>
        </w:rPr>
        <w:t xml:space="preserve"> Лілія. </w:t>
      </w:r>
      <w:proofErr w:type="spellStart"/>
      <w:r>
        <w:rPr>
          <w:rFonts w:ascii="Arial" w:hAnsi="Arial" w:cs="Arial"/>
          <w:sz w:val="20"/>
          <w:szCs w:val="20"/>
        </w:rPr>
        <w:t>Лихослів</w:t>
      </w:r>
      <w:proofErr w:type="spellEnd"/>
      <w:r>
        <w:rPr>
          <w:rFonts w:ascii="Arial" w:hAnsi="Arial" w:cs="Arial"/>
          <w:sz w:val="20"/>
          <w:szCs w:val="20"/>
          <w:lang w:val="ru-RU"/>
        </w:rPr>
        <w:t>’</w:t>
      </w:r>
      <w:r>
        <w:rPr>
          <w:rFonts w:ascii="Arial" w:hAnsi="Arial" w:cs="Arial"/>
          <w:sz w:val="20"/>
          <w:szCs w:val="20"/>
        </w:rPr>
        <w:t xml:space="preserve">я у шкільному середовищі: профілактика і корекція / Л. </w:t>
      </w:r>
      <w:proofErr w:type="spellStart"/>
      <w:r>
        <w:rPr>
          <w:rFonts w:ascii="Arial" w:hAnsi="Arial" w:cs="Arial"/>
          <w:sz w:val="20"/>
          <w:szCs w:val="20"/>
        </w:rPr>
        <w:t>Широкорадюк</w:t>
      </w:r>
      <w:proofErr w:type="spellEnd"/>
      <w:r>
        <w:rPr>
          <w:rFonts w:ascii="Arial" w:hAnsi="Arial" w:cs="Arial"/>
          <w:sz w:val="20"/>
          <w:szCs w:val="20"/>
        </w:rPr>
        <w:t>. – К. : Шкільний світ, 2009. – 128 с.</w:t>
      </w:r>
    </w:p>
    <w:p w:rsidR="009B6D96" w:rsidRDefault="009B6D96" w:rsidP="009B6D96">
      <w:pPr>
        <w:pStyle w:val="af1"/>
        <w:widowControl/>
        <w:numPr>
          <w:ilvl w:val="0"/>
          <w:numId w:val="99"/>
        </w:numPr>
        <w:suppressAutoHyphens w:val="0"/>
        <w:spacing w:line="240" w:lineRule="auto"/>
        <w:rPr>
          <w:rFonts w:ascii="Arial" w:hAnsi="Arial" w:cs="Arial"/>
          <w:sz w:val="20"/>
          <w:szCs w:val="20"/>
        </w:rPr>
      </w:pPr>
      <w:r>
        <w:rPr>
          <w:rFonts w:ascii="Arial" w:hAnsi="Arial" w:cs="Arial"/>
          <w:sz w:val="20"/>
          <w:szCs w:val="20"/>
          <w:lang w:val="ru-RU"/>
        </w:rPr>
        <w:t xml:space="preserve">Яценко Т.С. </w:t>
      </w:r>
      <w:proofErr w:type="spellStart"/>
      <w:r>
        <w:rPr>
          <w:rFonts w:ascii="Arial" w:hAnsi="Arial" w:cs="Arial"/>
          <w:sz w:val="20"/>
          <w:szCs w:val="20"/>
          <w:lang w:val="ru-RU"/>
        </w:rPr>
        <w:t>Психологічні</w:t>
      </w:r>
      <w:proofErr w:type="spellEnd"/>
      <w:r>
        <w:rPr>
          <w:rFonts w:ascii="Arial" w:hAnsi="Arial" w:cs="Arial"/>
          <w:sz w:val="20"/>
          <w:szCs w:val="20"/>
          <w:lang w:val="ru-RU"/>
        </w:rPr>
        <w:t xml:space="preserve"> </w:t>
      </w:r>
      <w:proofErr w:type="spellStart"/>
      <w:r>
        <w:rPr>
          <w:rFonts w:ascii="Arial" w:hAnsi="Arial" w:cs="Arial"/>
          <w:sz w:val="20"/>
          <w:szCs w:val="20"/>
          <w:lang w:val="ru-RU"/>
        </w:rPr>
        <w:t>основи</w:t>
      </w:r>
      <w:proofErr w:type="spellEnd"/>
      <w:r>
        <w:rPr>
          <w:rFonts w:ascii="Arial" w:hAnsi="Arial" w:cs="Arial"/>
          <w:sz w:val="20"/>
          <w:szCs w:val="20"/>
          <w:lang w:val="ru-RU"/>
        </w:rPr>
        <w:t xml:space="preserve"> </w:t>
      </w:r>
      <w:proofErr w:type="spellStart"/>
      <w:r>
        <w:rPr>
          <w:rFonts w:ascii="Arial" w:hAnsi="Arial" w:cs="Arial"/>
          <w:sz w:val="20"/>
          <w:szCs w:val="20"/>
          <w:lang w:val="ru-RU"/>
        </w:rPr>
        <w:t>групової</w:t>
      </w:r>
      <w:proofErr w:type="spellEnd"/>
      <w:r>
        <w:rPr>
          <w:rFonts w:ascii="Arial" w:hAnsi="Arial" w:cs="Arial"/>
          <w:sz w:val="20"/>
          <w:szCs w:val="20"/>
          <w:lang w:val="ru-RU"/>
        </w:rPr>
        <w:t xml:space="preserve"> </w:t>
      </w:r>
      <w:proofErr w:type="spellStart"/>
      <w:r>
        <w:rPr>
          <w:rFonts w:ascii="Arial" w:hAnsi="Arial" w:cs="Arial"/>
          <w:sz w:val="20"/>
          <w:szCs w:val="20"/>
          <w:lang w:val="ru-RU"/>
        </w:rPr>
        <w:t>психокорекції</w:t>
      </w:r>
      <w:proofErr w:type="spellEnd"/>
      <w:r>
        <w:rPr>
          <w:rFonts w:ascii="Arial" w:hAnsi="Arial" w:cs="Arial"/>
          <w:sz w:val="20"/>
          <w:szCs w:val="20"/>
          <w:lang w:val="ru-RU"/>
        </w:rPr>
        <w:t xml:space="preserve"> / Т.С. Яценко.- К.: </w:t>
      </w:r>
      <w:proofErr w:type="spellStart"/>
      <w:r>
        <w:rPr>
          <w:rFonts w:ascii="Arial" w:hAnsi="Arial" w:cs="Arial"/>
          <w:sz w:val="20"/>
          <w:szCs w:val="20"/>
          <w:lang w:val="ru-RU"/>
        </w:rPr>
        <w:t>Либідь</w:t>
      </w:r>
      <w:proofErr w:type="spellEnd"/>
      <w:r>
        <w:rPr>
          <w:rFonts w:ascii="Arial" w:hAnsi="Arial" w:cs="Arial"/>
          <w:sz w:val="20"/>
          <w:szCs w:val="20"/>
          <w:lang w:val="ru-RU"/>
        </w:rPr>
        <w:t>, 1996</w:t>
      </w:r>
    </w:p>
    <w:p w:rsidR="009B6D96" w:rsidRDefault="009B6D96" w:rsidP="009B6D96">
      <w:pPr>
        <w:pStyle w:val="af9"/>
        <w:numPr>
          <w:ilvl w:val="0"/>
          <w:numId w:val="99"/>
        </w:numPr>
        <w:spacing w:after="0" w:line="240" w:lineRule="auto"/>
        <w:jc w:val="both"/>
        <w:rPr>
          <w:rFonts w:ascii="Arial" w:hAnsi="Arial" w:cs="Arial"/>
          <w:sz w:val="20"/>
          <w:szCs w:val="20"/>
        </w:rPr>
      </w:pPr>
      <w:r>
        <w:rPr>
          <w:rFonts w:ascii="Arial" w:hAnsi="Arial" w:cs="Arial"/>
          <w:sz w:val="20"/>
          <w:szCs w:val="20"/>
        </w:rPr>
        <w:t xml:space="preserve">Педагогічна та асистентська практика студентів-географів : </w:t>
      </w:r>
      <w:proofErr w:type="spellStart"/>
      <w:r>
        <w:rPr>
          <w:rFonts w:ascii="Arial" w:hAnsi="Arial" w:cs="Arial"/>
          <w:sz w:val="20"/>
          <w:szCs w:val="20"/>
        </w:rPr>
        <w:t>навч</w:t>
      </w:r>
      <w:proofErr w:type="spellEnd"/>
      <w:r>
        <w:rPr>
          <w:rFonts w:ascii="Arial" w:hAnsi="Arial" w:cs="Arial"/>
          <w:sz w:val="20"/>
          <w:szCs w:val="20"/>
        </w:rPr>
        <w:t xml:space="preserve">.-метод. посібник /   укладач: М.М. </w:t>
      </w:r>
      <w:proofErr w:type="spellStart"/>
      <w:r>
        <w:rPr>
          <w:rFonts w:ascii="Arial" w:hAnsi="Arial" w:cs="Arial"/>
          <w:sz w:val="20"/>
          <w:szCs w:val="20"/>
        </w:rPr>
        <w:t>Лаврук</w:t>
      </w:r>
      <w:proofErr w:type="spellEnd"/>
      <w:r>
        <w:rPr>
          <w:rFonts w:ascii="Arial" w:hAnsi="Arial" w:cs="Arial"/>
          <w:sz w:val="20"/>
          <w:szCs w:val="20"/>
        </w:rPr>
        <w:t xml:space="preserve">. – Львів : ЛНУ імені Івана </w:t>
      </w:r>
      <w:r>
        <w:rPr>
          <w:rFonts w:ascii="Arial" w:hAnsi="Arial" w:cs="Arial"/>
          <w:sz w:val="20"/>
          <w:szCs w:val="20"/>
        </w:rPr>
        <w:lastRenderedPageBreak/>
        <w:t xml:space="preserve">Франка, 2014. –  126 с. Режим доступу </w:t>
      </w:r>
      <w:hyperlink r:id="rId9" w:history="1">
        <w:r>
          <w:rPr>
            <w:rStyle w:val="a3"/>
            <w:rFonts w:ascii="Arial" w:hAnsi="Arial" w:cs="Arial"/>
            <w:sz w:val="20"/>
            <w:szCs w:val="20"/>
          </w:rPr>
          <w:t>http://geography.lnu.edu.ua/wp-content/uploads/2013/11/maket-book-net.pdf</w:t>
        </w:r>
      </w:hyperlink>
    </w:p>
    <w:p w:rsidR="009B6D96" w:rsidRDefault="00EC560A" w:rsidP="009B6D96">
      <w:pPr>
        <w:pStyle w:val="af1"/>
        <w:widowControl/>
        <w:numPr>
          <w:ilvl w:val="0"/>
          <w:numId w:val="99"/>
        </w:numPr>
        <w:suppressAutoHyphens w:val="0"/>
        <w:spacing w:line="240" w:lineRule="auto"/>
        <w:rPr>
          <w:rFonts w:ascii="Arial" w:hAnsi="Arial" w:cs="Arial"/>
          <w:sz w:val="20"/>
          <w:szCs w:val="20"/>
        </w:rPr>
      </w:pPr>
      <w:hyperlink r:id="rId10" w:history="1">
        <w:r w:rsidR="009B6D96">
          <w:rPr>
            <w:rStyle w:val="a3"/>
            <w:rFonts w:ascii="Arial" w:hAnsi="Arial" w:cs="Arial"/>
            <w:sz w:val="20"/>
            <w:szCs w:val="20"/>
          </w:rPr>
          <w:t>http://schoollib.com.ua/psyhologiya/3/60.html</w:t>
        </w:r>
      </w:hyperlink>
    </w:p>
    <w:p w:rsidR="009B6D96" w:rsidRDefault="00EC560A" w:rsidP="009B6D96">
      <w:pPr>
        <w:pStyle w:val="af1"/>
        <w:widowControl/>
        <w:numPr>
          <w:ilvl w:val="0"/>
          <w:numId w:val="99"/>
        </w:numPr>
        <w:suppressAutoHyphens w:val="0"/>
        <w:spacing w:line="240" w:lineRule="auto"/>
        <w:rPr>
          <w:rFonts w:ascii="Arial" w:hAnsi="Arial" w:cs="Arial"/>
          <w:sz w:val="20"/>
          <w:szCs w:val="20"/>
        </w:rPr>
      </w:pPr>
      <w:hyperlink r:id="rId11" w:history="1">
        <w:r w:rsidR="009B6D96">
          <w:rPr>
            <w:rStyle w:val="a3"/>
            <w:rFonts w:ascii="Arial" w:hAnsi="Arial" w:cs="Arial"/>
            <w:sz w:val="20"/>
            <w:szCs w:val="20"/>
            <w:lang w:val="en-US"/>
          </w:rPr>
          <w:t>http</w:t>
        </w:r>
        <w:r w:rsidR="009B6D96">
          <w:rPr>
            <w:rStyle w:val="a3"/>
            <w:rFonts w:ascii="Arial" w:hAnsi="Arial" w:cs="Arial"/>
            <w:sz w:val="20"/>
            <w:szCs w:val="20"/>
          </w:rPr>
          <w:t>://</w:t>
        </w:r>
        <w:r w:rsidR="009B6D96">
          <w:rPr>
            <w:rStyle w:val="a3"/>
            <w:rFonts w:ascii="Arial" w:hAnsi="Arial" w:cs="Arial"/>
            <w:sz w:val="20"/>
            <w:szCs w:val="20"/>
            <w:lang w:val="en-US"/>
          </w:rPr>
          <w:t>www</w:t>
        </w:r>
        <w:r w:rsidR="009B6D96">
          <w:rPr>
            <w:rStyle w:val="a3"/>
            <w:rFonts w:ascii="Arial" w:hAnsi="Arial" w:cs="Arial"/>
            <w:sz w:val="20"/>
            <w:szCs w:val="20"/>
          </w:rPr>
          <w:t>.</w:t>
        </w:r>
        <w:proofErr w:type="spellStart"/>
        <w:r w:rsidR="009B6D96">
          <w:rPr>
            <w:rStyle w:val="a3"/>
            <w:rFonts w:ascii="Arial" w:hAnsi="Arial" w:cs="Arial"/>
            <w:sz w:val="20"/>
            <w:szCs w:val="20"/>
            <w:lang w:val="en-US"/>
          </w:rPr>
          <w:t>koob</w:t>
        </w:r>
        <w:proofErr w:type="spellEnd"/>
        <w:r w:rsidR="009B6D96">
          <w:rPr>
            <w:rStyle w:val="a3"/>
            <w:rFonts w:ascii="Arial" w:hAnsi="Arial" w:cs="Arial"/>
            <w:sz w:val="20"/>
            <w:szCs w:val="20"/>
          </w:rPr>
          <w:t>.</w:t>
        </w:r>
        <w:proofErr w:type="spellStart"/>
        <w:r w:rsidR="009B6D96">
          <w:rPr>
            <w:rStyle w:val="a3"/>
            <w:rFonts w:ascii="Arial" w:hAnsi="Arial" w:cs="Arial"/>
            <w:sz w:val="20"/>
            <w:szCs w:val="20"/>
            <w:lang w:val="en-US"/>
          </w:rPr>
          <w:t>ru</w:t>
        </w:r>
        <w:proofErr w:type="spellEnd"/>
        <w:r w:rsidR="009B6D96">
          <w:rPr>
            <w:rStyle w:val="a3"/>
            <w:rFonts w:ascii="Arial" w:hAnsi="Arial" w:cs="Arial"/>
            <w:sz w:val="20"/>
            <w:szCs w:val="20"/>
          </w:rPr>
          <w:t>/</w:t>
        </w:r>
        <w:proofErr w:type="spellStart"/>
        <w:r w:rsidR="009B6D96">
          <w:rPr>
            <w:rStyle w:val="a3"/>
            <w:rFonts w:ascii="Arial" w:hAnsi="Arial" w:cs="Arial"/>
            <w:sz w:val="20"/>
            <w:szCs w:val="20"/>
            <w:lang w:val="en-US"/>
          </w:rPr>
          <w:t>practic</w:t>
        </w:r>
        <w:proofErr w:type="spellEnd"/>
        <w:r w:rsidR="009B6D96">
          <w:rPr>
            <w:rStyle w:val="a3"/>
            <w:rFonts w:ascii="Arial" w:hAnsi="Arial" w:cs="Arial"/>
            <w:sz w:val="20"/>
            <w:szCs w:val="20"/>
          </w:rPr>
          <w:t>_</w:t>
        </w:r>
        <w:r w:rsidR="009B6D96">
          <w:rPr>
            <w:rStyle w:val="a3"/>
            <w:rFonts w:ascii="Arial" w:hAnsi="Arial" w:cs="Arial"/>
            <w:sz w:val="20"/>
            <w:szCs w:val="20"/>
            <w:lang w:val="en-US"/>
          </w:rPr>
          <w:t>psychology</w:t>
        </w:r>
        <w:r w:rsidR="009B6D96">
          <w:rPr>
            <w:rStyle w:val="a3"/>
            <w:rFonts w:ascii="Arial" w:hAnsi="Arial" w:cs="Arial"/>
            <w:sz w:val="20"/>
            <w:szCs w:val="20"/>
          </w:rPr>
          <w:t>/</w:t>
        </w:r>
      </w:hyperlink>
    </w:p>
    <w:p w:rsidR="009B6D96" w:rsidRDefault="00EC560A" w:rsidP="009B6D96">
      <w:pPr>
        <w:pStyle w:val="af1"/>
        <w:widowControl/>
        <w:numPr>
          <w:ilvl w:val="0"/>
          <w:numId w:val="99"/>
        </w:numPr>
        <w:suppressAutoHyphens w:val="0"/>
        <w:spacing w:line="240" w:lineRule="auto"/>
        <w:rPr>
          <w:rFonts w:ascii="Arial" w:hAnsi="Arial" w:cs="Arial"/>
          <w:sz w:val="20"/>
          <w:szCs w:val="20"/>
        </w:rPr>
      </w:pPr>
      <w:hyperlink r:id="rId12" w:history="1">
        <w:r w:rsidR="009B6D96">
          <w:rPr>
            <w:rStyle w:val="a3"/>
            <w:rFonts w:ascii="Arial" w:hAnsi="Arial" w:cs="Arial"/>
            <w:sz w:val="20"/>
            <w:szCs w:val="20"/>
            <w:lang w:val="en-US"/>
          </w:rPr>
          <w:t>http</w:t>
        </w:r>
        <w:r w:rsidR="009B6D96">
          <w:rPr>
            <w:rStyle w:val="a3"/>
            <w:rFonts w:ascii="Arial" w:hAnsi="Arial" w:cs="Arial"/>
            <w:sz w:val="20"/>
            <w:szCs w:val="20"/>
          </w:rPr>
          <w:t>://</w:t>
        </w:r>
        <w:r w:rsidR="009B6D96">
          <w:rPr>
            <w:rStyle w:val="a3"/>
            <w:rFonts w:ascii="Arial" w:hAnsi="Arial" w:cs="Arial"/>
            <w:sz w:val="20"/>
            <w:szCs w:val="20"/>
            <w:lang w:val="en-US"/>
          </w:rPr>
          <w:t>www</w:t>
        </w:r>
        <w:r w:rsidR="009B6D96">
          <w:rPr>
            <w:rStyle w:val="a3"/>
            <w:rFonts w:ascii="Arial" w:hAnsi="Arial" w:cs="Arial"/>
            <w:sz w:val="20"/>
            <w:szCs w:val="20"/>
          </w:rPr>
          <w:t>.</w:t>
        </w:r>
        <w:proofErr w:type="spellStart"/>
        <w:r w:rsidR="009B6D96">
          <w:rPr>
            <w:rStyle w:val="a3"/>
            <w:rFonts w:ascii="Arial" w:hAnsi="Arial" w:cs="Arial"/>
            <w:sz w:val="20"/>
            <w:szCs w:val="20"/>
            <w:lang w:val="en-US"/>
          </w:rPr>
          <w:t>zipsites</w:t>
        </w:r>
        <w:proofErr w:type="spellEnd"/>
        <w:r w:rsidR="009B6D96">
          <w:rPr>
            <w:rStyle w:val="a3"/>
            <w:rFonts w:ascii="Arial" w:hAnsi="Arial" w:cs="Arial"/>
            <w:sz w:val="20"/>
            <w:szCs w:val="20"/>
          </w:rPr>
          <w:t>.</w:t>
        </w:r>
        <w:proofErr w:type="spellStart"/>
        <w:r w:rsidR="009B6D96">
          <w:rPr>
            <w:rStyle w:val="a3"/>
            <w:rFonts w:ascii="Arial" w:hAnsi="Arial" w:cs="Arial"/>
            <w:sz w:val="20"/>
            <w:szCs w:val="20"/>
            <w:lang w:val="en-US"/>
          </w:rPr>
          <w:t>ru</w:t>
        </w:r>
        <w:proofErr w:type="spellEnd"/>
        <w:r w:rsidR="009B6D96">
          <w:rPr>
            <w:rStyle w:val="a3"/>
            <w:rFonts w:ascii="Arial" w:hAnsi="Arial" w:cs="Arial"/>
            <w:sz w:val="20"/>
            <w:szCs w:val="20"/>
          </w:rPr>
          <w:t>/</w:t>
        </w:r>
        <w:proofErr w:type="spellStart"/>
        <w:r w:rsidR="009B6D96">
          <w:rPr>
            <w:rStyle w:val="a3"/>
            <w:rFonts w:ascii="Arial" w:hAnsi="Arial" w:cs="Arial"/>
            <w:sz w:val="20"/>
            <w:szCs w:val="20"/>
            <w:lang w:val="en-US"/>
          </w:rPr>
          <w:t>psy</w:t>
        </w:r>
        <w:proofErr w:type="spellEnd"/>
        <w:r w:rsidR="009B6D96">
          <w:rPr>
            <w:rStyle w:val="a3"/>
            <w:rFonts w:ascii="Arial" w:hAnsi="Arial" w:cs="Arial"/>
            <w:sz w:val="20"/>
            <w:szCs w:val="20"/>
          </w:rPr>
          <w:t>/</w:t>
        </w:r>
        <w:proofErr w:type="spellStart"/>
        <w:r w:rsidR="009B6D96">
          <w:rPr>
            <w:rStyle w:val="a3"/>
            <w:rFonts w:ascii="Arial" w:hAnsi="Arial" w:cs="Arial"/>
            <w:sz w:val="20"/>
            <w:szCs w:val="20"/>
            <w:lang w:val="en-US"/>
          </w:rPr>
          <w:t>psylib</w:t>
        </w:r>
        <w:proofErr w:type="spellEnd"/>
        <w:r w:rsidR="009B6D96">
          <w:rPr>
            <w:rStyle w:val="a3"/>
            <w:rFonts w:ascii="Arial" w:hAnsi="Arial" w:cs="Arial"/>
            <w:sz w:val="20"/>
            <w:szCs w:val="20"/>
          </w:rPr>
          <w:t>/</w:t>
        </w:r>
      </w:hyperlink>
    </w:p>
    <w:p w:rsidR="009B6D96" w:rsidRDefault="00EC560A" w:rsidP="009B6D96">
      <w:pPr>
        <w:pStyle w:val="af1"/>
        <w:widowControl/>
        <w:numPr>
          <w:ilvl w:val="0"/>
          <w:numId w:val="99"/>
        </w:numPr>
        <w:suppressAutoHyphens w:val="0"/>
        <w:spacing w:line="240" w:lineRule="auto"/>
        <w:rPr>
          <w:rFonts w:ascii="Arial" w:hAnsi="Arial" w:cs="Arial"/>
          <w:sz w:val="20"/>
          <w:szCs w:val="20"/>
        </w:rPr>
      </w:pPr>
      <w:hyperlink r:id="rId13" w:history="1">
        <w:r w:rsidR="009B6D96">
          <w:rPr>
            <w:rStyle w:val="a3"/>
            <w:rFonts w:ascii="Arial" w:hAnsi="Arial" w:cs="Arial"/>
            <w:sz w:val="20"/>
            <w:szCs w:val="20"/>
            <w:lang w:val="en-US"/>
          </w:rPr>
          <w:t>http</w:t>
        </w:r>
        <w:r w:rsidR="009B6D96">
          <w:rPr>
            <w:rStyle w:val="a3"/>
            <w:rFonts w:ascii="Arial" w:hAnsi="Arial" w:cs="Arial"/>
            <w:sz w:val="20"/>
            <w:szCs w:val="20"/>
          </w:rPr>
          <w:t>://</w:t>
        </w:r>
        <w:r w:rsidR="009B6D96">
          <w:rPr>
            <w:rStyle w:val="a3"/>
            <w:rFonts w:ascii="Arial" w:hAnsi="Arial" w:cs="Arial"/>
            <w:sz w:val="20"/>
            <w:szCs w:val="20"/>
            <w:lang w:val="en-US"/>
          </w:rPr>
          <w:t>library</w:t>
        </w:r>
        <w:r w:rsidR="009B6D96">
          <w:rPr>
            <w:rStyle w:val="a3"/>
            <w:rFonts w:ascii="Arial" w:hAnsi="Arial" w:cs="Arial"/>
            <w:sz w:val="20"/>
            <w:szCs w:val="20"/>
          </w:rPr>
          <w:t>.</w:t>
        </w:r>
        <w:proofErr w:type="spellStart"/>
        <w:r w:rsidR="009B6D96">
          <w:rPr>
            <w:rStyle w:val="a3"/>
            <w:rFonts w:ascii="Arial" w:hAnsi="Arial" w:cs="Arial"/>
            <w:sz w:val="20"/>
            <w:szCs w:val="20"/>
            <w:lang w:val="en-US"/>
          </w:rPr>
          <w:t>evro</w:t>
        </w:r>
        <w:proofErr w:type="spellEnd"/>
        <w:r w:rsidR="009B6D96">
          <w:rPr>
            <w:rStyle w:val="a3"/>
            <w:rFonts w:ascii="Arial" w:hAnsi="Arial" w:cs="Arial"/>
            <w:sz w:val="20"/>
            <w:szCs w:val="20"/>
          </w:rPr>
          <w:t>-</w:t>
        </w:r>
        <w:r w:rsidR="009B6D96">
          <w:rPr>
            <w:rStyle w:val="a3"/>
            <w:rFonts w:ascii="Arial" w:hAnsi="Arial" w:cs="Arial"/>
            <w:sz w:val="20"/>
            <w:szCs w:val="20"/>
            <w:lang w:val="en-US"/>
          </w:rPr>
          <w:t>bit</w:t>
        </w:r>
        <w:r w:rsidR="009B6D96">
          <w:rPr>
            <w:rStyle w:val="a3"/>
            <w:rFonts w:ascii="Arial" w:hAnsi="Arial" w:cs="Arial"/>
            <w:sz w:val="20"/>
            <w:szCs w:val="20"/>
          </w:rPr>
          <w:t>.</w:t>
        </w:r>
        <w:proofErr w:type="spellStart"/>
        <w:r w:rsidR="009B6D96">
          <w:rPr>
            <w:rStyle w:val="a3"/>
            <w:rFonts w:ascii="Arial" w:hAnsi="Arial" w:cs="Arial"/>
            <w:sz w:val="20"/>
            <w:szCs w:val="20"/>
            <w:lang w:val="en-US"/>
          </w:rPr>
          <w:t>ru</w:t>
        </w:r>
        <w:proofErr w:type="spellEnd"/>
      </w:hyperlink>
    </w:p>
    <w:p w:rsidR="009B6D96" w:rsidRDefault="009B6D96" w:rsidP="009B6D96">
      <w:pPr>
        <w:pStyle w:val="af1"/>
        <w:widowControl/>
        <w:numPr>
          <w:ilvl w:val="0"/>
          <w:numId w:val="99"/>
        </w:numPr>
        <w:suppressAutoHyphens w:val="0"/>
        <w:spacing w:line="240" w:lineRule="auto"/>
        <w:rPr>
          <w:rFonts w:ascii="Arial" w:hAnsi="Arial" w:cs="Arial"/>
          <w:sz w:val="20"/>
          <w:szCs w:val="20"/>
        </w:rPr>
      </w:pPr>
      <w:r>
        <w:rPr>
          <w:rFonts w:ascii="Arial" w:hAnsi="Arial" w:cs="Arial"/>
          <w:sz w:val="20"/>
          <w:szCs w:val="20"/>
        </w:rPr>
        <w:t xml:space="preserve">Психолого-педагогічна робота у загальноосвітніх навчальних закладах з профілактики насильства над дітьми: Метод. </w:t>
      </w:r>
      <w:proofErr w:type="spellStart"/>
      <w:r>
        <w:rPr>
          <w:rFonts w:ascii="Arial" w:hAnsi="Arial" w:cs="Arial"/>
          <w:sz w:val="20"/>
          <w:szCs w:val="20"/>
        </w:rPr>
        <w:t>посіб</w:t>
      </w:r>
      <w:proofErr w:type="spellEnd"/>
      <w:r>
        <w:rPr>
          <w:rFonts w:ascii="Arial" w:hAnsi="Arial" w:cs="Arial"/>
          <w:sz w:val="20"/>
          <w:szCs w:val="20"/>
        </w:rPr>
        <w:t>. / Автори-</w:t>
      </w:r>
      <w:proofErr w:type="spellStart"/>
      <w:r>
        <w:rPr>
          <w:rFonts w:ascii="Arial" w:hAnsi="Arial" w:cs="Arial"/>
          <w:sz w:val="20"/>
          <w:szCs w:val="20"/>
        </w:rPr>
        <w:t>упоряд</w:t>
      </w:r>
      <w:proofErr w:type="spellEnd"/>
      <w:r>
        <w:rPr>
          <w:rFonts w:ascii="Arial" w:hAnsi="Arial" w:cs="Arial"/>
          <w:sz w:val="20"/>
          <w:szCs w:val="20"/>
        </w:rPr>
        <w:t xml:space="preserve">.: Вовчок Т.В.,   </w:t>
      </w:r>
      <w:proofErr w:type="spellStart"/>
      <w:r>
        <w:rPr>
          <w:rFonts w:ascii="Arial" w:hAnsi="Arial" w:cs="Arial"/>
          <w:sz w:val="20"/>
          <w:szCs w:val="20"/>
        </w:rPr>
        <w:t>Степура</w:t>
      </w:r>
      <w:proofErr w:type="spellEnd"/>
      <w:r>
        <w:rPr>
          <w:rFonts w:ascii="Arial" w:hAnsi="Arial" w:cs="Arial"/>
          <w:sz w:val="20"/>
          <w:szCs w:val="20"/>
        </w:rPr>
        <w:t xml:space="preserve"> Н.П., Даниленко І.С. та ін.; За </w:t>
      </w:r>
      <w:proofErr w:type="spellStart"/>
      <w:r>
        <w:rPr>
          <w:rFonts w:ascii="Arial" w:hAnsi="Arial" w:cs="Arial"/>
          <w:sz w:val="20"/>
          <w:szCs w:val="20"/>
        </w:rPr>
        <w:t>заг</w:t>
      </w:r>
      <w:proofErr w:type="spellEnd"/>
      <w:r>
        <w:rPr>
          <w:rFonts w:ascii="Arial" w:hAnsi="Arial" w:cs="Arial"/>
          <w:sz w:val="20"/>
          <w:szCs w:val="20"/>
        </w:rPr>
        <w:t xml:space="preserve">. ред. Т.П. </w:t>
      </w:r>
      <w:proofErr w:type="spellStart"/>
      <w:r>
        <w:rPr>
          <w:rFonts w:ascii="Arial" w:hAnsi="Arial" w:cs="Arial"/>
          <w:sz w:val="20"/>
          <w:szCs w:val="20"/>
        </w:rPr>
        <w:t>Цюман</w:t>
      </w:r>
      <w:proofErr w:type="spellEnd"/>
      <w:r>
        <w:rPr>
          <w:rFonts w:ascii="Arial" w:hAnsi="Arial" w:cs="Arial"/>
          <w:sz w:val="20"/>
          <w:szCs w:val="20"/>
        </w:rPr>
        <w:t xml:space="preserve"> . – К.: ВПЦ «</w:t>
      </w:r>
      <w:proofErr w:type="spellStart"/>
      <w:r>
        <w:rPr>
          <w:rFonts w:ascii="Arial" w:hAnsi="Arial" w:cs="Arial"/>
          <w:sz w:val="20"/>
          <w:szCs w:val="20"/>
        </w:rPr>
        <w:t>Експ</w:t>
      </w:r>
      <w:proofErr w:type="spellEnd"/>
      <w:r>
        <w:rPr>
          <w:rFonts w:ascii="Arial" w:hAnsi="Arial" w:cs="Arial"/>
          <w:sz w:val="20"/>
          <w:szCs w:val="20"/>
        </w:rPr>
        <w:t xml:space="preserve">-   </w:t>
      </w:r>
      <w:proofErr w:type="spellStart"/>
      <w:r>
        <w:rPr>
          <w:rFonts w:ascii="Arial" w:hAnsi="Arial" w:cs="Arial"/>
          <w:sz w:val="20"/>
          <w:szCs w:val="20"/>
        </w:rPr>
        <w:t>рес</w:t>
      </w:r>
      <w:proofErr w:type="spellEnd"/>
      <w:r>
        <w:rPr>
          <w:rFonts w:ascii="Arial" w:hAnsi="Arial" w:cs="Arial"/>
          <w:sz w:val="20"/>
          <w:szCs w:val="20"/>
        </w:rPr>
        <w:t xml:space="preserve">»– 2009. – 328 с. Режим доступу : </w:t>
      </w:r>
      <w:hyperlink r:id="rId14" w:history="1">
        <w:r>
          <w:rPr>
            <w:rStyle w:val="a3"/>
            <w:rFonts w:ascii="Arial" w:hAnsi="Arial" w:cs="Arial"/>
            <w:sz w:val="20"/>
            <w:szCs w:val="20"/>
          </w:rPr>
          <w:t>http://www.childfund.org.ua/Uploads/Files/docs/Training-modul_Abuse-prevention_final-version.pdf</w:t>
        </w:r>
      </w:hyperlink>
    </w:p>
    <w:p w:rsidR="009B6D96" w:rsidRDefault="009B6D96" w:rsidP="009B6D96">
      <w:pPr>
        <w:pStyle w:val="af1"/>
        <w:widowControl/>
        <w:suppressAutoHyphens w:val="0"/>
        <w:spacing w:line="240" w:lineRule="auto"/>
        <w:ind w:left="0" w:firstLine="0"/>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r>
        <w:rPr>
          <w:rFonts w:ascii="Arial" w:hAnsi="Arial" w:cs="Arial"/>
          <w:sz w:val="20"/>
          <w:szCs w:val="20"/>
        </w:rPr>
        <w:lastRenderedPageBreak/>
        <w:t xml:space="preserve">Навчальне видання </w:t>
      </w: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caps/>
          <w:sz w:val="20"/>
          <w:szCs w:val="20"/>
        </w:rPr>
      </w:pPr>
    </w:p>
    <w:p w:rsidR="009B6D96" w:rsidRDefault="009B6D96" w:rsidP="009B6D96">
      <w:pPr>
        <w:pStyle w:val="af"/>
        <w:rPr>
          <w:rFonts w:ascii="Arial" w:hAnsi="Arial" w:cs="Arial"/>
          <w:caps/>
          <w:sz w:val="20"/>
          <w:szCs w:val="20"/>
        </w:rPr>
      </w:pPr>
    </w:p>
    <w:p w:rsidR="009B6D96" w:rsidRDefault="009B6D96" w:rsidP="009B6D96">
      <w:pPr>
        <w:pStyle w:val="af"/>
        <w:rPr>
          <w:rFonts w:ascii="Arial" w:hAnsi="Arial" w:cs="Arial"/>
          <w:caps/>
          <w:sz w:val="20"/>
          <w:szCs w:val="20"/>
        </w:rPr>
      </w:pPr>
    </w:p>
    <w:p w:rsidR="009B6D96" w:rsidRDefault="009B6D96" w:rsidP="009B6D96">
      <w:pPr>
        <w:pStyle w:val="af"/>
        <w:rPr>
          <w:rFonts w:ascii="Arial" w:hAnsi="Arial" w:cs="Arial"/>
          <w:caps/>
          <w:sz w:val="20"/>
          <w:szCs w:val="20"/>
        </w:rPr>
      </w:pPr>
      <w:r>
        <w:rPr>
          <w:rFonts w:ascii="Arial" w:hAnsi="Arial" w:cs="Arial"/>
          <w:caps/>
          <w:sz w:val="20"/>
          <w:szCs w:val="20"/>
        </w:rPr>
        <w:t xml:space="preserve">Виробнича (педагогічна) практика </w:t>
      </w:r>
    </w:p>
    <w:p w:rsidR="009B6D96" w:rsidRDefault="009B6D96" w:rsidP="009B6D96">
      <w:pPr>
        <w:pStyle w:val="af"/>
        <w:rPr>
          <w:rFonts w:ascii="Arial" w:hAnsi="Arial" w:cs="Arial"/>
          <w:caps/>
          <w:sz w:val="20"/>
          <w:szCs w:val="20"/>
        </w:rPr>
      </w:pPr>
      <w:r>
        <w:rPr>
          <w:rFonts w:ascii="Arial" w:hAnsi="Arial" w:cs="Arial"/>
          <w:caps/>
          <w:sz w:val="20"/>
          <w:szCs w:val="20"/>
        </w:rPr>
        <w:t xml:space="preserve">студентів-психологів  </w:t>
      </w:r>
    </w:p>
    <w:p w:rsidR="009B6D96" w:rsidRDefault="009B6D96" w:rsidP="009B6D96">
      <w:pPr>
        <w:pStyle w:val="af"/>
        <w:rPr>
          <w:rFonts w:ascii="Arial" w:hAnsi="Arial" w:cs="Arial"/>
          <w:sz w:val="20"/>
          <w:szCs w:val="20"/>
        </w:rPr>
      </w:pPr>
      <w:r>
        <w:rPr>
          <w:rFonts w:ascii="Arial" w:hAnsi="Arial" w:cs="Arial"/>
          <w:sz w:val="20"/>
          <w:szCs w:val="20"/>
        </w:rPr>
        <w:t xml:space="preserve">Навчально-методичний посібник </w:t>
      </w: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rPr>
          <w:rFonts w:ascii="Arial" w:hAnsi="Arial" w:cs="Arial"/>
          <w:sz w:val="20"/>
          <w:szCs w:val="20"/>
        </w:rPr>
      </w:pPr>
    </w:p>
    <w:p w:rsidR="009B6D96" w:rsidRDefault="009B6D96" w:rsidP="009B6D96">
      <w:pPr>
        <w:pStyle w:val="af"/>
        <w:jc w:val="left"/>
        <w:rPr>
          <w:rFonts w:ascii="Arial" w:hAnsi="Arial" w:cs="Arial"/>
          <w:sz w:val="20"/>
          <w:szCs w:val="20"/>
          <w:lang w:val="ru-RU"/>
        </w:rPr>
      </w:pPr>
    </w:p>
    <w:p w:rsidR="009B6D96" w:rsidRDefault="009B6D96" w:rsidP="009B6D96">
      <w:pPr>
        <w:pStyle w:val="af"/>
        <w:rPr>
          <w:rFonts w:ascii="Arial" w:hAnsi="Arial" w:cs="Arial"/>
          <w:sz w:val="20"/>
          <w:szCs w:val="20"/>
        </w:rPr>
      </w:pPr>
    </w:p>
    <w:p w:rsidR="009B6D96" w:rsidRDefault="009B6D96" w:rsidP="009B6D96">
      <w:pPr>
        <w:autoSpaceDE w:val="0"/>
        <w:autoSpaceDN w:val="0"/>
        <w:adjustRightInd w:val="0"/>
        <w:jc w:val="center"/>
        <w:rPr>
          <w:rFonts w:ascii="Arial" w:hAnsi="Arial" w:cs="Arial"/>
          <w:sz w:val="20"/>
          <w:szCs w:val="20"/>
        </w:rPr>
      </w:pPr>
      <w:r>
        <w:rPr>
          <w:rFonts w:ascii="Arial" w:hAnsi="Arial" w:cs="Arial"/>
          <w:sz w:val="20"/>
          <w:szCs w:val="20"/>
        </w:rPr>
        <w:t xml:space="preserve">Формат видання 60/84  1/16. </w:t>
      </w:r>
    </w:p>
    <w:p w:rsidR="009B6D96" w:rsidRDefault="009B6D96" w:rsidP="009B6D96">
      <w:pPr>
        <w:autoSpaceDE w:val="0"/>
        <w:autoSpaceDN w:val="0"/>
        <w:adjustRightInd w:val="0"/>
        <w:jc w:val="center"/>
        <w:rPr>
          <w:rFonts w:ascii="Arial" w:hAnsi="Arial" w:cs="Arial"/>
          <w:sz w:val="20"/>
          <w:szCs w:val="20"/>
        </w:rPr>
      </w:pPr>
      <w:r>
        <w:rPr>
          <w:rFonts w:ascii="Arial" w:hAnsi="Arial" w:cs="Arial"/>
          <w:sz w:val="20"/>
          <w:szCs w:val="20"/>
        </w:rPr>
        <w:t xml:space="preserve">Папір офсетний. Гарнітура </w:t>
      </w:r>
      <w:r>
        <w:rPr>
          <w:rFonts w:ascii="Arial" w:hAnsi="Arial" w:cs="Arial"/>
          <w:sz w:val="20"/>
          <w:szCs w:val="20"/>
          <w:lang w:val="en-US"/>
        </w:rPr>
        <w:t>Time New Roman</w:t>
      </w:r>
      <w:r>
        <w:rPr>
          <w:rFonts w:ascii="Arial" w:hAnsi="Arial" w:cs="Arial"/>
          <w:sz w:val="20"/>
          <w:szCs w:val="20"/>
        </w:rPr>
        <w:t xml:space="preserve">. </w:t>
      </w:r>
    </w:p>
    <w:p w:rsidR="009B6D96" w:rsidRDefault="009B6D96" w:rsidP="009B6D96">
      <w:pPr>
        <w:autoSpaceDE w:val="0"/>
        <w:autoSpaceDN w:val="0"/>
        <w:adjustRightInd w:val="0"/>
        <w:jc w:val="center"/>
        <w:rPr>
          <w:rFonts w:ascii="Arial" w:hAnsi="Arial" w:cs="Arial"/>
          <w:color w:val="000000"/>
          <w:sz w:val="20"/>
          <w:szCs w:val="20"/>
        </w:rPr>
      </w:pPr>
      <w:r>
        <w:rPr>
          <w:rFonts w:ascii="Arial" w:hAnsi="Arial" w:cs="Arial"/>
          <w:sz w:val="20"/>
          <w:szCs w:val="20"/>
        </w:rPr>
        <w:t xml:space="preserve">Умовн.друк.арк.3,75. </w:t>
      </w:r>
      <w:r>
        <w:rPr>
          <w:rFonts w:ascii="Arial" w:hAnsi="Arial" w:cs="Arial"/>
          <w:color w:val="000000"/>
          <w:sz w:val="20"/>
          <w:szCs w:val="20"/>
        </w:rPr>
        <w:t>Наклад 100 прим.</w:t>
      </w:r>
    </w:p>
    <w:p w:rsidR="009B6D96" w:rsidRDefault="00EC560A" w:rsidP="009B6D96">
      <w:pPr>
        <w:autoSpaceDE w:val="0"/>
        <w:autoSpaceDN w:val="0"/>
        <w:adjustRightInd w:val="0"/>
        <w:jc w:val="center"/>
        <w:rPr>
          <w:rFonts w:ascii="Arial" w:hAnsi="Arial" w:cs="Arial"/>
          <w:color w:val="000000"/>
          <w:sz w:val="20"/>
          <w:szCs w:val="20"/>
        </w:rPr>
      </w:pPr>
      <w:r>
        <w:pict>
          <v:rect id="Прямоугольник 4" o:spid="_x0000_s1027" style="position:absolute;left:0;text-align:left;margin-left:-6pt;margin-top:245.15pt;width:24pt;height:21.9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" stroked="f"/>
        </w:pict>
      </w:r>
      <w:r w:rsidR="009B6D96">
        <w:rPr>
          <w:rFonts w:ascii="Arial" w:hAnsi="Arial" w:cs="Arial"/>
          <w:color w:val="000000"/>
          <w:sz w:val="20"/>
          <w:szCs w:val="20"/>
        </w:rPr>
        <w:t>Зам. № 417.</w:t>
      </w:r>
    </w:p>
    <w:p w:rsidR="009B6D96" w:rsidRDefault="009B6D96" w:rsidP="009B6D96">
      <w:pPr>
        <w:autoSpaceDE w:val="0"/>
        <w:autoSpaceDN w:val="0"/>
        <w:adjustRightInd w:val="0"/>
        <w:jc w:val="center"/>
        <w:rPr>
          <w:rFonts w:ascii="Arial" w:hAnsi="Arial" w:cs="Arial"/>
          <w:sz w:val="20"/>
          <w:szCs w:val="20"/>
        </w:rPr>
      </w:pPr>
    </w:p>
    <w:p w:rsidR="009B6D96" w:rsidRDefault="009B6D96" w:rsidP="009B6D96">
      <w:pPr>
        <w:autoSpaceDE w:val="0"/>
        <w:autoSpaceDN w:val="0"/>
        <w:adjustRightInd w:val="0"/>
        <w:jc w:val="center"/>
        <w:rPr>
          <w:rFonts w:ascii="Arial" w:hAnsi="Arial" w:cs="Arial"/>
          <w:sz w:val="20"/>
          <w:szCs w:val="20"/>
        </w:rPr>
      </w:pPr>
    </w:p>
    <w:p w:rsidR="009B6D96" w:rsidRDefault="009B6D96" w:rsidP="009B6D96">
      <w:pPr>
        <w:autoSpaceDE w:val="0"/>
        <w:autoSpaceDN w:val="0"/>
        <w:adjustRightInd w:val="0"/>
        <w:jc w:val="center"/>
        <w:rPr>
          <w:rFonts w:ascii="Arial" w:hAnsi="Arial" w:cs="Arial"/>
          <w:sz w:val="20"/>
          <w:szCs w:val="20"/>
        </w:rPr>
      </w:pPr>
    </w:p>
    <w:p w:rsidR="009B6D96" w:rsidRDefault="009B6D96" w:rsidP="009B6D96">
      <w:pPr>
        <w:autoSpaceDE w:val="0"/>
        <w:autoSpaceDN w:val="0"/>
        <w:adjustRightInd w:val="0"/>
        <w:jc w:val="center"/>
        <w:rPr>
          <w:rFonts w:ascii="Arial" w:hAnsi="Arial" w:cs="Arial"/>
          <w:sz w:val="20"/>
          <w:szCs w:val="20"/>
        </w:rPr>
      </w:pPr>
    </w:p>
    <w:p w:rsidR="009B6D96" w:rsidRDefault="009B6D96" w:rsidP="009B6D96">
      <w:pPr>
        <w:autoSpaceDE w:val="0"/>
        <w:autoSpaceDN w:val="0"/>
        <w:adjustRightInd w:val="0"/>
        <w:jc w:val="center"/>
        <w:rPr>
          <w:rFonts w:ascii="Arial" w:hAnsi="Arial" w:cs="Arial"/>
          <w:sz w:val="20"/>
          <w:szCs w:val="20"/>
        </w:rPr>
      </w:pPr>
    </w:p>
    <w:p w:rsidR="009B6D96" w:rsidRDefault="009B6D96" w:rsidP="009B6D96">
      <w:pPr>
        <w:autoSpaceDE w:val="0"/>
        <w:autoSpaceDN w:val="0"/>
        <w:adjustRightInd w:val="0"/>
        <w:jc w:val="center"/>
        <w:rPr>
          <w:rFonts w:ascii="Arial" w:eastAsia="Batang" w:hAnsi="Arial" w:cs="Arial"/>
          <w:b/>
          <w:bCs/>
          <w:color w:val="000000"/>
          <w:sz w:val="20"/>
          <w:szCs w:val="20"/>
          <w:lang w:eastAsia="ko-KR"/>
        </w:rPr>
      </w:pPr>
      <w:r>
        <w:rPr>
          <w:rFonts w:ascii="Arial" w:eastAsia="Batang" w:hAnsi="Arial" w:cs="Arial"/>
          <w:b/>
          <w:bCs/>
          <w:color w:val="000000"/>
          <w:sz w:val="20"/>
          <w:szCs w:val="20"/>
          <w:lang w:eastAsia="ko-KR"/>
        </w:rPr>
        <w:t>Видавництво «СІМИК»</w:t>
      </w:r>
    </w:p>
    <w:p w:rsidR="009B6D96" w:rsidRDefault="009B6D96" w:rsidP="009B6D96">
      <w:pPr>
        <w:autoSpaceDE w:val="0"/>
        <w:autoSpaceDN w:val="0"/>
        <w:adjustRightInd w:val="0"/>
        <w:jc w:val="center"/>
        <w:rPr>
          <w:rFonts w:ascii="Arial" w:eastAsia="Batang" w:hAnsi="Arial" w:cs="Arial"/>
          <w:color w:val="000000"/>
          <w:sz w:val="20"/>
          <w:szCs w:val="20"/>
          <w:lang w:eastAsia="ko-KR"/>
        </w:rPr>
      </w:pPr>
      <w:r>
        <w:rPr>
          <w:rFonts w:ascii="Arial" w:eastAsia="Batang" w:hAnsi="Arial" w:cs="Arial"/>
          <w:color w:val="000000"/>
          <w:sz w:val="20"/>
          <w:szCs w:val="20"/>
          <w:lang w:eastAsia="ko-KR"/>
        </w:rPr>
        <w:t xml:space="preserve">76000, м. Івано-Франківськ, вул. </w:t>
      </w:r>
      <w:proofErr w:type="spellStart"/>
      <w:r>
        <w:rPr>
          <w:rFonts w:ascii="Arial" w:eastAsia="Batang" w:hAnsi="Arial" w:cs="Arial"/>
          <w:color w:val="000000"/>
          <w:sz w:val="20"/>
          <w:szCs w:val="20"/>
          <w:lang w:eastAsia="ko-KR"/>
        </w:rPr>
        <w:t>Т.Цьоклера</w:t>
      </w:r>
      <w:proofErr w:type="spellEnd"/>
      <w:r>
        <w:rPr>
          <w:rFonts w:ascii="Arial" w:eastAsia="Batang" w:hAnsi="Arial" w:cs="Arial"/>
          <w:color w:val="000000"/>
          <w:sz w:val="20"/>
          <w:szCs w:val="20"/>
          <w:lang w:eastAsia="ko-KR"/>
        </w:rPr>
        <w:t>, 9а</w:t>
      </w:r>
    </w:p>
    <w:p w:rsidR="009B6D96" w:rsidRDefault="009B6D96" w:rsidP="009B6D96">
      <w:pPr>
        <w:autoSpaceDE w:val="0"/>
        <w:autoSpaceDN w:val="0"/>
        <w:adjustRightInd w:val="0"/>
        <w:jc w:val="center"/>
        <w:rPr>
          <w:rFonts w:ascii="Arial" w:eastAsia="Batang" w:hAnsi="Arial" w:cs="Arial"/>
          <w:color w:val="000000"/>
          <w:sz w:val="20"/>
          <w:szCs w:val="20"/>
          <w:lang w:val="de-DE" w:eastAsia="ko-KR"/>
        </w:rPr>
      </w:pPr>
      <w:proofErr w:type="spellStart"/>
      <w:r>
        <w:rPr>
          <w:rFonts w:ascii="Arial" w:eastAsia="Batang" w:hAnsi="Arial" w:cs="Arial"/>
          <w:color w:val="000000"/>
          <w:sz w:val="20"/>
          <w:szCs w:val="20"/>
          <w:lang w:eastAsia="ko-KR"/>
        </w:rPr>
        <w:t>Тел</w:t>
      </w:r>
      <w:proofErr w:type="spellEnd"/>
      <w:r>
        <w:rPr>
          <w:rFonts w:ascii="Arial" w:eastAsia="Batang" w:hAnsi="Arial" w:cs="Arial"/>
          <w:color w:val="000000"/>
          <w:sz w:val="20"/>
          <w:szCs w:val="20"/>
          <w:lang w:val="de-DE" w:eastAsia="ko-KR"/>
        </w:rPr>
        <w:t xml:space="preserve">.: (0342) 78-91-29, </w:t>
      </w:r>
      <w:proofErr w:type="spellStart"/>
      <w:r>
        <w:rPr>
          <w:rFonts w:ascii="Arial" w:eastAsia="Batang" w:hAnsi="Arial" w:cs="Arial"/>
          <w:color w:val="000000"/>
          <w:sz w:val="20"/>
          <w:szCs w:val="20"/>
          <w:lang w:val="de-DE" w:eastAsia="ko-KR"/>
        </w:rPr>
        <w:t>e-mail</w:t>
      </w:r>
      <w:proofErr w:type="spellEnd"/>
      <w:r>
        <w:rPr>
          <w:rFonts w:ascii="Arial" w:eastAsia="Batang" w:hAnsi="Arial" w:cs="Arial"/>
          <w:color w:val="000000"/>
          <w:sz w:val="20"/>
          <w:szCs w:val="20"/>
          <w:lang w:val="de-DE" w:eastAsia="ko-KR"/>
        </w:rPr>
        <w:t xml:space="preserve">: </w:t>
      </w:r>
      <w:r>
        <w:rPr>
          <w:rFonts w:ascii="Arial" w:eastAsia="Batang" w:hAnsi="Arial" w:cs="Arial"/>
          <w:color w:val="000000"/>
          <w:sz w:val="20"/>
          <w:szCs w:val="20"/>
          <w:u w:val="single"/>
          <w:lang w:val="de-DE" w:eastAsia="ko-KR"/>
        </w:rPr>
        <w:t>symyk@com.if.ua</w:t>
      </w:r>
    </w:p>
    <w:p w:rsidR="009B6D96" w:rsidRDefault="009B6D96" w:rsidP="009B6D96">
      <w:pPr>
        <w:autoSpaceDE w:val="0"/>
        <w:autoSpaceDN w:val="0"/>
        <w:adjustRightInd w:val="0"/>
        <w:jc w:val="center"/>
        <w:rPr>
          <w:rFonts w:ascii="Arial" w:eastAsia="Batang" w:hAnsi="Arial" w:cs="Arial"/>
          <w:color w:val="000000"/>
          <w:sz w:val="20"/>
          <w:szCs w:val="20"/>
          <w:lang w:eastAsia="ko-KR"/>
        </w:rPr>
      </w:pPr>
      <w:r>
        <w:rPr>
          <w:rFonts w:ascii="Arial" w:eastAsia="Batang" w:hAnsi="Arial" w:cs="Arial"/>
          <w:color w:val="000000"/>
          <w:sz w:val="20"/>
          <w:szCs w:val="20"/>
          <w:lang w:eastAsia="ko-KR"/>
        </w:rPr>
        <w:t xml:space="preserve">Свідоцтво про внесення до Державного реєстру </w:t>
      </w:r>
    </w:p>
    <w:p w:rsidR="009B6D96" w:rsidRDefault="009B6D96" w:rsidP="009B6D96">
      <w:pPr>
        <w:autoSpaceDE w:val="0"/>
        <w:autoSpaceDN w:val="0"/>
        <w:adjustRightInd w:val="0"/>
        <w:jc w:val="center"/>
        <w:rPr>
          <w:rFonts w:ascii="Arial" w:eastAsia="Batang" w:hAnsi="Arial" w:cs="Arial"/>
          <w:color w:val="000000"/>
          <w:sz w:val="20"/>
          <w:szCs w:val="20"/>
          <w:lang w:eastAsia="ko-KR"/>
        </w:rPr>
      </w:pPr>
      <w:r>
        <w:rPr>
          <w:rFonts w:ascii="Arial" w:eastAsia="Batang" w:hAnsi="Arial" w:cs="Arial"/>
          <w:color w:val="000000"/>
          <w:sz w:val="20"/>
          <w:szCs w:val="20"/>
          <w:lang w:eastAsia="ko-KR"/>
        </w:rPr>
        <w:t>суб’єкта видавничої справи серія ІФ № 11 від 27.03.2001 року.</w:t>
      </w:r>
    </w:p>
    <w:p w:rsidR="009B6D96" w:rsidRDefault="009B6D96" w:rsidP="009B6D96">
      <w:pPr>
        <w:autoSpaceDE w:val="0"/>
        <w:autoSpaceDN w:val="0"/>
        <w:adjustRightInd w:val="0"/>
        <w:jc w:val="center"/>
        <w:rPr>
          <w:rFonts w:ascii="Arial" w:eastAsia="Batang" w:hAnsi="Arial" w:cs="Arial"/>
          <w:color w:val="000000"/>
          <w:sz w:val="20"/>
          <w:szCs w:val="20"/>
          <w:lang w:eastAsia="ko-KR"/>
        </w:rPr>
      </w:pPr>
    </w:p>
    <w:p w:rsidR="009B6D96" w:rsidRDefault="009B6D96" w:rsidP="009B6D96">
      <w:pPr>
        <w:autoSpaceDE w:val="0"/>
        <w:autoSpaceDN w:val="0"/>
        <w:adjustRightInd w:val="0"/>
        <w:jc w:val="center"/>
        <w:rPr>
          <w:rFonts w:ascii="Arial" w:eastAsia="Batang" w:hAnsi="Arial" w:cs="Arial"/>
          <w:color w:val="000000"/>
          <w:sz w:val="20"/>
          <w:szCs w:val="20"/>
          <w:lang w:eastAsia="ko-KR"/>
        </w:rPr>
      </w:pPr>
      <w:r>
        <w:rPr>
          <w:rFonts w:ascii="Arial" w:eastAsia="Batang" w:hAnsi="Arial" w:cs="Arial"/>
          <w:color w:val="000000"/>
          <w:sz w:val="20"/>
          <w:szCs w:val="20"/>
          <w:lang w:eastAsia="ko-KR"/>
        </w:rPr>
        <w:t>Віддруковано у друкарні видавництва ПП «СІМИК»</w:t>
      </w:r>
    </w:p>
    <w:p w:rsidR="009B6D96" w:rsidRDefault="009B6D96" w:rsidP="009B6D96">
      <w:pPr>
        <w:autoSpaceDE w:val="0"/>
        <w:autoSpaceDN w:val="0"/>
        <w:adjustRightInd w:val="0"/>
        <w:jc w:val="center"/>
        <w:rPr>
          <w:rFonts w:ascii="Arial" w:eastAsia="Batang" w:hAnsi="Arial" w:cs="Arial"/>
          <w:color w:val="000000"/>
          <w:sz w:val="20"/>
          <w:szCs w:val="20"/>
          <w:lang w:eastAsia="ko-KR"/>
        </w:rPr>
      </w:pPr>
      <w:r>
        <w:rPr>
          <w:rFonts w:ascii="Arial" w:eastAsia="Batang" w:hAnsi="Arial" w:cs="Arial"/>
          <w:color w:val="000000"/>
          <w:sz w:val="20"/>
          <w:szCs w:val="20"/>
          <w:lang w:eastAsia="ko-KR"/>
        </w:rPr>
        <w:t xml:space="preserve">м. Івано-Франківськ, вул. </w:t>
      </w:r>
      <w:proofErr w:type="spellStart"/>
      <w:r>
        <w:rPr>
          <w:rFonts w:ascii="Arial" w:eastAsia="Batang" w:hAnsi="Arial" w:cs="Arial"/>
          <w:color w:val="000000"/>
          <w:sz w:val="20"/>
          <w:szCs w:val="20"/>
          <w:lang w:eastAsia="ko-KR"/>
        </w:rPr>
        <w:t>Т.Цьоклера</w:t>
      </w:r>
      <w:proofErr w:type="spellEnd"/>
      <w:r>
        <w:rPr>
          <w:rFonts w:ascii="Arial" w:eastAsia="Batang" w:hAnsi="Arial" w:cs="Arial"/>
          <w:color w:val="000000"/>
          <w:sz w:val="20"/>
          <w:szCs w:val="20"/>
          <w:lang w:eastAsia="ko-KR"/>
        </w:rPr>
        <w:t xml:space="preserve">, 9а </w:t>
      </w:r>
    </w:p>
    <w:p w:rsidR="009B6D96" w:rsidRDefault="009B6D96" w:rsidP="009B6D96">
      <w:pPr>
        <w:autoSpaceDE w:val="0"/>
        <w:autoSpaceDN w:val="0"/>
        <w:adjustRightInd w:val="0"/>
        <w:jc w:val="center"/>
        <w:rPr>
          <w:rFonts w:ascii="Arial" w:hAnsi="Arial" w:cs="Arial"/>
          <w:sz w:val="20"/>
          <w:szCs w:val="20"/>
        </w:rPr>
      </w:pPr>
      <w:r>
        <w:rPr>
          <w:rFonts w:ascii="Arial" w:eastAsia="Batang" w:hAnsi="Arial" w:cs="Arial"/>
          <w:color w:val="000000"/>
          <w:sz w:val="20"/>
          <w:szCs w:val="20"/>
          <w:lang w:eastAsia="ko-KR"/>
        </w:rPr>
        <w:t>тел.: (0342) 78-91-29</w:t>
      </w:r>
    </w:p>
    <w:p w:rsidR="009B6D96" w:rsidRDefault="009B6D96" w:rsidP="009B6D96">
      <w:pPr>
        <w:widowControl/>
        <w:suppressAutoHyphens w:val="0"/>
        <w:rPr>
          <w:rFonts w:ascii="Arial" w:hAnsi="Arial" w:cs="Arial"/>
          <w:sz w:val="20"/>
          <w:szCs w:val="20"/>
        </w:rPr>
        <w:sectPr w:rsidR="009B6D96">
          <w:pgSz w:w="8417" w:h="11909" w:orient="landscape"/>
          <w:pgMar w:top="1134" w:right="851" w:bottom="1134" w:left="851" w:header="720" w:footer="720" w:gutter="0"/>
          <w:pgNumType w:start="1"/>
          <w:cols w:space="720"/>
        </w:sectPr>
      </w:pPr>
    </w:p>
    <w:p w:rsidR="009B6D96" w:rsidRDefault="009B6D96" w:rsidP="009B6D96">
      <w:pPr>
        <w:rPr>
          <w:rFonts w:ascii="Arial" w:hAnsi="Arial" w:cs="Arial"/>
          <w:sz w:val="20"/>
          <w:szCs w:val="20"/>
        </w:rPr>
      </w:pPr>
      <w:r>
        <w:rPr>
          <w:rFonts w:ascii="Arial" w:hAnsi="Arial" w:cs="Arial"/>
          <w:sz w:val="20"/>
          <w:szCs w:val="20"/>
        </w:rPr>
        <w:lastRenderedPageBreak/>
        <w:t xml:space="preserve">      </w:t>
      </w:r>
    </w:p>
    <w:sectPr w:rsidR="009B6D96" w:rsidSect="00193E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MS Gothic"/>
    <w:charset w:val="8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WenQuanYi Micro Hei">
    <w:altName w:val="Times New Roman"/>
    <w:charset w:val="00"/>
    <w:family w:val="roman"/>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ヒラギノ角ゴ Pro W3">
    <w:altName w:val="Times New Roman"/>
    <w:charset w:val="00"/>
    <w:family w:val="roman"/>
    <w:pitch w:val="default"/>
  </w:font>
  <w:font w:name="Verdana">
    <w:panose1 w:val="020B0604030504040204"/>
    <w:charset w:val="CC"/>
    <w:family w:val="swiss"/>
    <w:pitch w:val="variable"/>
    <w:sig w:usb0="20000287" w:usb1="00000000" w:usb2="00000000" w:usb3="00000000" w:csb0="0000019F" w:csb1="00000000"/>
  </w:font>
  <w:font w:name="font390">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93D"/>
    <w:multiLevelType w:val="hybridMultilevel"/>
    <w:tmpl w:val="D03C4C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02485C"/>
    <w:multiLevelType w:val="hybridMultilevel"/>
    <w:tmpl w:val="4FBC6D0C"/>
    <w:lvl w:ilvl="0" w:tplc="E86C342E">
      <w:start w:val="5"/>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1153E96"/>
    <w:multiLevelType w:val="hybridMultilevel"/>
    <w:tmpl w:val="8CFC1A62"/>
    <w:lvl w:ilvl="0" w:tplc="04190011">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4A907AE"/>
    <w:multiLevelType w:val="hybridMultilevel"/>
    <w:tmpl w:val="9560EB2E"/>
    <w:lvl w:ilvl="0" w:tplc="DA94E122">
      <w:numFmt w:val="bullet"/>
      <w:lvlText w:val="-"/>
      <w:lvlJc w:val="left"/>
      <w:pPr>
        <w:ind w:left="709"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5CC0679"/>
    <w:multiLevelType w:val="hybridMultilevel"/>
    <w:tmpl w:val="E7A2F1EA"/>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5E13343"/>
    <w:multiLevelType w:val="hybridMultilevel"/>
    <w:tmpl w:val="8152C8EE"/>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6312766"/>
    <w:multiLevelType w:val="hybridMultilevel"/>
    <w:tmpl w:val="686A146C"/>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691210A"/>
    <w:multiLevelType w:val="hybridMultilevel"/>
    <w:tmpl w:val="3E20D114"/>
    <w:lvl w:ilvl="0" w:tplc="60588630">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81668A8"/>
    <w:multiLevelType w:val="hybridMultilevel"/>
    <w:tmpl w:val="75D022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87E02E9"/>
    <w:multiLevelType w:val="hybridMultilevel"/>
    <w:tmpl w:val="C680976E"/>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A2C7A48"/>
    <w:multiLevelType w:val="hybridMultilevel"/>
    <w:tmpl w:val="E488F8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CC50ED8"/>
    <w:multiLevelType w:val="hybridMultilevel"/>
    <w:tmpl w:val="6D6056EA"/>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FF01597"/>
    <w:multiLevelType w:val="hybridMultilevel"/>
    <w:tmpl w:val="D2629C88"/>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2DD5ABE"/>
    <w:multiLevelType w:val="hybridMultilevel"/>
    <w:tmpl w:val="8522C8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2F02DC7"/>
    <w:multiLevelType w:val="hybridMultilevel"/>
    <w:tmpl w:val="C340076C"/>
    <w:lvl w:ilvl="0" w:tplc="E86C342E">
      <w:start w:val="5"/>
      <w:numFmt w:val="bullet"/>
      <w:lvlText w:val="–"/>
      <w:lvlJc w:val="left"/>
      <w:pPr>
        <w:ind w:left="142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32A7424"/>
    <w:multiLevelType w:val="hybridMultilevel"/>
    <w:tmpl w:val="AE94E21A"/>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5157532"/>
    <w:multiLevelType w:val="hybridMultilevel"/>
    <w:tmpl w:val="7FBA8CC6"/>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7B76D17"/>
    <w:multiLevelType w:val="hybridMultilevel"/>
    <w:tmpl w:val="95E62CE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7D91A66"/>
    <w:multiLevelType w:val="hybridMultilevel"/>
    <w:tmpl w:val="005AF7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196978DB"/>
    <w:multiLevelType w:val="hybridMultilevel"/>
    <w:tmpl w:val="8098AB78"/>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C0646BF"/>
    <w:multiLevelType w:val="hybridMultilevel"/>
    <w:tmpl w:val="BF2ECEBE"/>
    <w:lvl w:ilvl="0" w:tplc="E86C342E">
      <w:start w:val="5"/>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1DA50809"/>
    <w:multiLevelType w:val="hybridMultilevel"/>
    <w:tmpl w:val="FA902B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050469F"/>
    <w:multiLevelType w:val="hybridMultilevel"/>
    <w:tmpl w:val="EEBADDE0"/>
    <w:lvl w:ilvl="0" w:tplc="04190011">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0521FA5"/>
    <w:multiLevelType w:val="hybridMultilevel"/>
    <w:tmpl w:val="558C70EE"/>
    <w:lvl w:ilvl="0" w:tplc="3CA86E5E">
      <w:start w:val="1"/>
      <w:numFmt w:val="bullet"/>
      <w:lvlText w:val="­"/>
      <w:lvlJc w:val="left"/>
      <w:pPr>
        <w:ind w:left="36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21B16A8"/>
    <w:multiLevelType w:val="hybridMultilevel"/>
    <w:tmpl w:val="A462B45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2387895"/>
    <w:multiLevelType w:val="hybridMultilevel"/>
    <w:tmpl w:val="4350E1D8"/>
    <w:lvl w:ilvl="0" w:tplc="BA2A7648">
      <w:numFmt w:val="bullet"/>
      <w:lvlText w:val="-"/>
      <w:lvlJc w:val="left"/>
      <w:pPr>
        <w:ind w:left="96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6">
    <w:nsid w:val="22B06089"/>
    <w:multiLevelType w:val="hybridMultilevel"/>
    <w:tmpl w:val="54DC14E0"/>
    <w:lvl w:ilvl="0" w:tplc="E86C342E">
      <w:start w:val="5"/>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237D2CB2"/>
    <w:multiLevelType w:val="hybridMultilevel"/>
    <w:tmpl w:val="AF4A2F34"/>
    <w:lvl w:ilvl="0" w:tplc="8286F114">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4656761"/>
    <w:multiLevelType w:val="hybridMultilevel"/>
    <w:tmpl w:val="9BDA99C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5282AB6"/>
    <w:multiLevelType w:val="hybridMultilevel"/>
    <w:tmpl w:val="9C94784C"/>
    <w:lvl w:ilvl="0" w:tplc="E86C342E">
      <w:start w:val="5"/>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272F6170"/>
    <w:multiLevelType w:val="hybridMultilevel"/>
    <w:tmpl w:val="827AE03E"/>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27BD3BF0"/>
    <w:multiLevelType w:val="hybridMultilevel"/>
    <w:tmpl w:val="44722430"/>
    <w:lvl w:ilvl="0" w:tplc="DA94E122">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29531296"/>
    <w:multiLevelType w:val="multilevel"/>
    <w:tmpl w:val="79760078"/>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rPr>
        <w:b/>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3">
    <w:nsid w:val="295D0F3A"/>
    <w:multiLevelType w:val="hybridMultilevel"/>
    <w:tmpl w:val="A0CC63E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2AC21672"/>
    <w:multiLevelType w:val="hybridMultilevel"/>
    <w:tmpl w:val="7B0039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2B8B248D"/>
    <w:multiLevelType w:val="hybridMultilevel"/>
    <w:tmpl w:val="C64E4FB4"/>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C237361"/>
    <w:multiLevelType w:val="hybridMultilevel"/>
    <w:tmpl w:val="252ED49E"/>
    <w:lvl w:ilvl="0" w:tplc="3CA86E5E">
      <w:start w:val="1"/>
      <w:numFmt w:val="bullet"/>
      <w:lvlText w:val="­"/>
      <w:lvlJc w:val="left"/>
      <w:pPr>
        <w:ind w:left="36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2D0A18B0"/>
    <w:multiLevelType w:val="hybridMultilevel"/>
    <w:tmpl w:val="B180294C"/>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DC1037B"/>
    <w:multiLevelType w:val="hybridMultilevel"/>
    <w:tmpl w:val="60806B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2F1857B4"/>
    <w:multiLevelType w:val="hybridMultilevel"/>
    <w:tmpl w:val="B628AA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30420D3D"/>
    <w:multiLevelType w:val="hybridMultilevel"/>
    <w:tmpl w:val="356AAD12"/>
    <w:lvl w:ilvl="0" w:tplc="E86C342E">
      <w:start w:val="5"/>
      <w:numFmt w:val="bullet"/>
      <w:lvlText w:val="–"/>
      <w:lvlJc w:val="left"/>
      <w:pPr>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31037A42"/>
    <w:multiLevelType w:val="hybridMultilevel"/>
    <w:tmpl w:val="FFF64DB8"/>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31F250D4"/>
    <w:multiLevelType w:val="hybridMultilevel"/>
    <w:tmpl w:val="2A7C57C0"/>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32D310F3"/>
    <w:multiLevelType w:val="hybridMultilevel"/>
    <w:tmpl w:val="D7AC5C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36AA4598"/>
    <w:multiLevelType w:val="hybridMultilevel"/>
    <w:tmpl w:val="52305474"/>
    <w:lvl w:ilvl="0" w:tplc="3D72C88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38C35F7C"/>
    <w:multiLevelType w:val="hybridMultilevel"/>
    <w:tmpl w:val="E8EAED2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392339FC"/>
    <w:multiLevelType w:val="hybridMultilevel"/>
    <w:tmpl w:val="93324CD6"/>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3B0A2F56"/>
    <w:multiLevelType w:val="hybridMultilevel"/>
    <w:tmpl w:val="469AD9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3C803205"/>
    <w:multiLevelType w:val="hybridMultilevel"/>
    <w:tmpl w:val="6180C4DC"/>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3CC1790E"/>
    <w:multiLevelType w:val="hybridMultilevel"/>
    <w:tmpl w:val="E4F05A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3FF9756C"/>
    <w:multiLevelType w:val="hybridMultilevel"/>
    <w:tmpl w:val="146A8FB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40030535"/>
    <w:multiLevelType w:val="hybridMultilevel"/>
    <w:tmpl w:val="07605638"/>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40F124BC"/>
    <w:multiLevelType w:val="hybridMultilevel"/>
    <w:tmpl w:val="F0E404A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426B4D3C"/>
    <w:multiLevelType w:val="hybridMultilevel"/>
    <w:tmpl w:val="9CC0E5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42B028E2"/>
    <w:multiLevelType w:val="hybridMultilevel"/>
    <w:tmpl w:val="2A240312"/>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45394C02"/>
    <w:multiLevelType w:val="hybridMultilevel"/>
    <w:tmpl w:val="3A4CE002"/>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470F3C1C"/>
    <w:multiLevelType w:val="hybridMultilevel"/>
    <w:tmpl w:val="9064F0C8"/>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47D500D7"/>
    <w:multiLevelType w:val="hybridMultilevel"/>
    <w:tmpl w:val="B01A5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483B4BBE"/>
    <w:multiLevelType w:val="hybridMultilevel"/>
    <w:tmpl w:val="EDDA4CA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48967949"/>
    <w:multiLevelType w:val="hybridMultilevel"/>
    <w:tmpl w:val="6CA8E7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4B596419"/>
    <w:multiLevelType w:val="hybridMultilevel"/>
    <w:tmpl w:val="B2BC43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4BF2496B"/>
    <w:multiLevelType w:val="hybridMultilevel"/>
    <w:tmpl w:val="B62EA2F8"/>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4CA35DE4"/>
    <w:multiLevelType w:val="hybridMultilevel"/>
    <w:tmpl w:val="8452B116"/>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4CE94B80"/>
    <w:multiLevelType w:val="hybridMultilevel"/>
    <w:tmpl w:val="C6A88F4A"/>
    <w:lvl w:ilvl="0" w:tplc="514C3366">
      <w:start w:val="1"/>
      <w:numFmt w:val="decimal"/>
      <w:lvlText w:val="%1."/>
      <w:lvlJc w:val="left"/>
      <w:pPr>
        <w:tabs>
          <w:tab w:val="num" w:pos="360"/>
        </w:tabs>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4">
    <w:nsid w:val="4ED63096"/>
    <w:multiLevelType w:val="hybridMultilevel"/>
    <w:tmpl w:val="2E8E87D4"/>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4FD314EC"/>
    <w:multiLevelType w:val="hybridMultilevel"/>
    <w:tmpl w:val="AE522EFA"/>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52387357"/>
    <w:multiLevelType w:val="hybridMultilevel"/>
    <w:tmpl w:val="5E963CC8"/>
    <w:lvl w:ilvl="0" w:tplc="0419000F">
      <w:start w:val="1"/>
      <w:numFmt w:val="decimal"/>
      <w:lvlText w:val="%1."/>
      <w:lvlJc w:val="left"/>
      <w:pPr>
        <w:tabs>
          <w:tab w:val="num" w:pos="1080"/>
        </w:tabs>
        <w:ind w:left="108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52973CC3"/>
    <w:multiLevelType w:val="hybridMultilevel"/>
    <w:tmpl w:val="8AD24530"/>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52DD3C3F"/>
    <w:multiLevelType w:val="hybridMultilevel"/>
    <w:tmpl w:val="FB245B7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53F7014E"/>
    <w:multiLevelType w:val="hybridMultilevel"/>
    <w:tmpl w:val="7E18FE6C"/>
    <w:lvl w:ilvl="0" w:tplc="04190001">
      <w:start w:val="1"/>
      <w:numFmt w:val="bullet"/>
      <w:lvlText w:val=""/>
      <w:lvlJc w:val="left"/>
      <w:pPr>
        <w:ind w:left="149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567748B2"/>
    <w:multiLevelType w:val="hybridMultilevel"/>
    <w:tmpl w:val="1E9A441A"/>
    <w:lvl w:ilvl="0" w:tplc="E86C342E">
      <w:start w:val="5"/>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58711F07"/>
    <w:multiLevelType w:val="hybridMultilevel"/>
    <w:tmpl w:val="167271C0"/>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595307EE"/>
    <w:multiLevelType w:val="hybridMultilevel"/>
    <w:tmpl w:val="B76E825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5BE34E8F"/>
    <w:multiLevelType w:val="hybridMultilevel"/>
    <w:tmpl w:val="0A3840F2"/>
    <w:lvl w:ilvl="0" w:tplc="E86C342E">
      <w:start w:val="5"/>
      <w:numFmt w:val="bullet"/>
      <w:lvlText w:val="–"/>
      <w:lvlJc w:val="left"/>
      <w:pPr>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5E301D8D"/>
    <w:multiLevelType w:val="hybridMultilevel"/>
    <w:tmpl w:val="B5C24486"/>
    <w:lvl w:ilvl="0" w:tplc="8286F114">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5E7A46E1"/>
    <w:multiLevelType w:val="hybridMultilevel"/>
    <w:tmpl w:val="C99AACA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60154B2E"/>
    <w:multiLevelType w:val="hybridMultilevel"/>
    <w:tmpl w:val="D0108FCC"/>
    <w:lvl w:ilvl="0" w:tplc="E86C342E">
      <w:start w:val="5"/>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6323067F"/>
    <w:multiLevelType w:val="hybridMultilevel"/>
    <w:tmpl w:val="D70C7C62"/>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632E14EE"/>
    <w:multiLevelType w:val="hybridMultilevel"/>
    <w:tmpl w:val="61544BF0"/>
    <w:lvl w:ilvl="0" w:tplc="E86C342E">
      <w:start w:val="5"/>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645F5D58"/>
    <w:multiLevelType w:val="hybridMultilevel"/>
    <w:tmpl w:val="6DEA298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64833D99"/>
    <w:multiLevelType w:val="hybridMultilevel"/>
    <w:tmpl w:val="ADD2DA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64AF5211"/>
    <w:multiLevelType w:val="hybridMultilevel"/>
    <w:tmpl w:val="272897D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64D50B2A"/>
    <w:multiLevelType w:val="hybridMultilevel"/>
    <w:tmpl w:val="0150B5BE"/>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670C7766"/>
    <w:multiLevelType w:val="hybridMultilevel"/>
    <w:tmpl w:val="CC66F8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67724E5D"/>
    <w:multiLevelType w:val="hybridMultilevel"/>
    <w:tmpl w:val="3416AE96"/>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686B1179"/>
    <w:multiLevelType w:val="hybridMultilevel"/>
    <w:tmpl w:val="143482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nsid w:val="68FA0AC8"/>
    <w:multiLevelType w:val="hybridMultilevel"/>
    <w:tmpl w:val="B80060C4"/>
    <w:lvl w:ilvl="0" w:tplc="04190011">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nsid w:val="69A52235"/>
    <w:multiLevelType w:val="hybridMultilevel"/>
    <w:tmpl w:val="032E4606"/>
    <w:lvl w:ilvl="0" w:tplc="E86C342E">
      <w:start w:val="5"/>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6DBC1DC8"/>
    <w:multiLevelType w:val="hybridMultilevel"/>
    <w:tmpl w:val="553082D6"/>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nsid w:val="6E381717"/>
    <w:multiLevelType w:val="hybridMultilevel"/>
    <w:tmpl w:val="15FA7D9C"/>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70A70124"/>
    <w:multiLevelType w:val="hybridMultilevel"/>
    <w:tmpl w:val="DE142FAA"/>
    <w:lvl w:ilvl="0" w:tplc="04190011">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1">
    <w:nsid w:val="71FC2AED"/>
    <w:multiLevelType w:val="hybridMultilevel"/>
    <w:tmpl w:val="0B24B7F8"/>
    <w:lvl w:ilvl="0" w:tplc="E86C342E">
      <w:start w:val="5"/>
      <w:numFmt w:val="bullet"/>
      <w:lvlText w:val="–"/>
      <w:lvlJc w:val="left"/>
      <w:pPr>
        <w:tabs>
          <w:tab w:val="num" w:pos="720"/>
        </w:tabs>
        <w:ind w:left="720" w:hanging="360"/>
      </w:pPr>
      <w:rPr>
        <w:rFonts w:ascii="Times New Roman" w:eastAsia="Times New Roman" w:hAnsi="Times New Roman" w:cs="Times New Roman" w:hint="default"/>
      </w:rPr>
    </w:lvl>
    <w:lvl w:ilvl="1" w:tplc="8286F114">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721F531E"/>
    <w:multiLevelType w:val="hybridMultilevel"/>
    <w:tmpl w:val="D3D89D32"/>
    <w:lvl w:ilvl="0" w:tplc="E86C342E">
      <w:start w:val="5"/>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73944109"/>
    <w:multiLevelType w:val="hybridMultilevel"/>
    <w:tmpl w:val="6D26EBFE"/>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758822B5"/>
    <w:multiLevelType w:val="hybridMultilevel"/>
    <w:tmpl w:val="4FC6DB16"/>
    <w:lvl w:ilvl="0" w:tplc="8286F114">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5">
    <w:nsid w:val="79D53EC4"/>
    <w:multiLevelType w:val="hybridMultilevel"/>
    <w:tmpl w:val="6B702A8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7A502A63"/>
    <w:multiLevelType w:val="hybridMultilevel"/>
    <w:tmpl w:val="8C26F23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7AF43B10"/>
    <w:multiLevelType w:val="hybridMultilevel"/>
    <w:tmpl w:val="D354C14E"/>
    <w:lvl w:ilvl="0" w:tplc="4124628E">
      <w:start w:val="1"/>
      <w:numFmt w:val="decimal"/>
      <w:lvlText w:val="%1."/>
      <w:lvlJc w:val="left"/>
      <w:pPr>
        <w:tabs>
          <w:tab w:val="num" w:pos="732"/>
        </w:tabs>
        <w:ind w:left="732" w:hanging="372"/>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7D794DFD"/>
    <w:multiLevelType w:val="hybridMultilevel"/>
    <w:tmpl w:val="71F4054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5"/>
  </w:num>
  <w:num w:numId="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hyphenationZone w:val="425"/>
  <w:characterSpacingControl w:val="doNotCompress"/>
  <w:compat>
    <w:compatSetting w:name="compatibilityMode" w:uri="http://schemas.microsoft.com/office/word" w:val="12"/>
  </w:compat>
  <w:rsids>
    <w:rsidRoot w:val="009B6D96"/>
    <w:rsid w:val="000005BA"/>
    <w:rsid w:val="0000145D"/>
    <w:rsid w:val="00001513"/>
    <w:rsid w:val="00001E08"/>
    <w:rsid w:val="00001F53"/>
    <w:rsid w:val="00002E2D"/>
    <w:rsid w:val="000034DE"/>
    <w:rsid w:val="0000625F"/>
    <w:rsid w:val="00006959"/>
    <w:rsid w:val="00006EA9"/>
    <w:rsid w:val="00007A36"/>
    <w:rsid w:val="00010173"/>
    <w:rsid w:val="00013174"/>
    <w:rsid w:val="00013855"/>
    <w:rsid w:val="00013D87"/>
    <w:rsid w:val="00013DCD"/>
    <w:rsid w:val="00015075"/>
    <w:rsid w:val="000157DE"/>
    <w:rsid w:val="00015D1F"/>
    <w:rsid w:val="00021C13"/>
    <w:rsid w:val="00022E59"/>
    <w:rsid w:val="000235F0"/>
    <w:rsid w:val="000256AE"/>
    <w:rsid w:val="000258D1"/>
    <w:rsid w:val="000258ED"/>
    <w:rsid w:val="0002687E"/>
    <w:rsid w:val="000273CE"/>
    <w:rsid w:val="000311D1"/>
    <w:rsid w:val="00031BEB"/>
    <w:rsid w:val="00033608"/>
    <w:rsid w:val="000370F9"/>
    <w:rsid w:val="0003781B"/>
    <w:rsid w:val="00042429"/>
    <w:rsid w:val="00042D95"/>
    <w:rsid w:val="00044A2F"/>
    <w:rsid w:val="00046043"/>
    <w:rsid w:val="000461FC"/>
    <w:rsid w:val="000462D2"/>
    <w:rsid w:val="00046EFD"/>
    <w:rsid w:val="00047B03"/>
    <w:rsid w:val="000519EB"/>
    <w:rsid w:val="000528BC"/>
    <w:rsid w:val="0005424E"/>
    <w:rsid w:val="0006103E"/>
    <w:rsid w:val="00061856"/>
    <w:rsid w:val="000629AA"/>
    <w:rsid w:val="00062A06"/>
    <w:rsid w:val="00063CFB"/>
    <w:rsid w:val="00064E41"/>
    <w:rsid w:val="00065347"/>
    <w:rsid w:val="000658DF"/>
    <w:rsid w:val="000668E3"/>
    <w:rsid w:val="00066B06"/>
    <w:rsid w:val="00070B9B"/>
    <w:rsid w:val="00072419"/>
    <w:rsid w:val="00072C07"/>
    <w:rsid w:val="00073575"/>
    <w:rsid w:val="000743E3"/>
    <w:rsid w:val="00074C95"/>
    <w:rsid w:val="00076F22"/>
    <w:rsid w:val="00077D95"/>
    <w:rsid w:val="000822E8"/>
    <w:rsid w:val="00082DCA"/>
    <w:rsid w:val="000861C2"/>
    <w:rsid w:val="00091EC7"/>
    <w:rsid w:val="00092E42"/>
    <w:rsid w:val="00094192"/>
    <w:rsid w:val="00094F0A"/>
    <w:rsid w:val="00096D1A"/>
    <w:rsid w:val="00097D52"/>
    <w:rsid w:val="000A05EC"/>
    <w:rsid w:val="000A13F1"/>
    <w:rsid w:val="000A142A"/>
    <w:rsid w:val="000A22CA"/>
    <w:rsid w:val="000A2827"/>
    <w:rsid w:val="000A2869"/>
    <w:rsid w:val="000A2E56"/>
    <w:rsid w:val="000A2F88"/>
    <w:rsid w:val="000A523F"/>
    <w:rsid w:val="000A6163"/>
    <w:rsid w:val="000B1810"/>
    <w:rsid w:val="000B394C"/>
    <w:rsid w:val="000B3FCE"/>
    <w:rsid w:val="000B41DC"/>
    <w:rsid w:val="000B478C"/>
    <w:rsid w:val="000B5267"/>
    <w:rsid w:val="000B56AE"/>
    <w:rsid w:val="000B61AF"/>
    <w:rsid w:val="000B7655"/>
    <w:rsid w:val="000B7DDA"/>
    <w:rsid w:val="000C0BF2"/>
    <w:rsid w:val="000C13DF"/>
    <w:rsid w:val="000C160D"/>
    <w:rsid w:val="000C2382"/>
    <w:rsid w:val="000C379B"/>
    <w:rsid w:val="000C4FE9"/>
    <w:rsid w:val="000D0B90"/>
    <w:rsid w:val="000D1202"/>
    <w:rsid w:val="000D15EF"/>
    <w:rsid w:val="000D49AA"/>
    <w:rsid w:val="000D6315"/>
    <w:rsid w:val="000D6AE6"/>
    <w:rsid w:val="000E0B2D"/>
    <w:rsid w:val="000E1EED"/>
    <w:rsid w:val="000E2FB4"/>
    <w:rsid w:val="000E39B3"/>
    <w:rsid w:val="000E569E"/>
    <w:rsid w:val="000E7222"/>
    <w:rsid w:val="000E7C03"/>
    <w:rsid w:val="000F015B"/>
    <w:rsid w:val="000F065B"/>
    <w:rsid w:val="000F4EF4"/>
    <w:rsid w:val="000F64A7"/>
    <w:rsid w:val="00100879"/>
    <w:rsid w:val="00100BDE"/>
    <w:rsid w:val="00103C73"/>
    <w:rsid w:val="001041EF"/>
    <w:rsid w:val="00104288"/>
    <w:rsid w:val="0010443D"/>
    <w:rsid w:val="00104833"/>
    <w:rsid w:val="0010510E"/>
    <w:rsid w:val="00110F23"/>
    <w:rsid w:val="00112906"/>
    <w:rsid w:val="001145B1"/>
    <w:rsid w:val="00117ECA"/>
    <w:rsid w:val="00122774"/>
    <w:rsid w:val="00125245"/>
    <w:rsid w:val="00126121"/>
    <w:rsid w:val="00127DD6"/>
    <w:rsid w:val="00131849"/>
    <w:rsid w:val="00135474"/>
    <w:rsid w:val="00135BFF"/>
    <w:rsid w:val="00141243"/>
    <w:rsid w:val="00142EA1"/>
    <w:rsid w:val="00142F94"/>
    <w:rsid w:val="001503F2"/>
    <w:rsid w:val="00150C89"/>
    <w:rsid w:val="00151328"/>
    <w:rsid w:val="0015215F"/>
    <w:rsid w:val="00152C63"/>
    <w:rsid w:val="00153F7B"/>
    <w:rsid w:val="0015484E"/>
    <w:rsid w:val="00154A02"/>
    <w:rsid w:val="001560BE"/>
    <w:rsid w:val="00156A5A"/>
    <w:rsid w:val="001578C0"/>
    <w:rsid w:val="00160068"/>
    <w:rsid w:val="0016387E"/>
    <w:rsid w:val="001645BF"/>
    <w:rsid w:val="0016516B"/>
    <w:rsid w:val="00170410"/>
    <w:rsid w:val="0017056B"/>
    <w:rsid w:val="0017115C"/>
    <w:rsid w:val="0017165B"/>
    <w:rsid w:val="001719E5"/>
    <w:rsid w:val="00172D68"/>
    <w:rsid w:val="00175D08"/>
    <w:rsid w:val="0018221B"/>
    <w:rsid w:val="0018350F"/>
    <w:rsid w:val="001838F0"/>
    <w:rsid w:val="001842D2"/>
    <w:rsid w:val="00184DB5"/>
    <w:rsid w:val="0018528B"/>
    <w:rsid w:val="00185653"/>
    <w:rsid w:val="00190C84"/>
    <w:rsid w:val="00191591"/>
    <w:rsid w:val="00191819"/>
    <w:rsid w:val="00192B64"/>
    <w:rsid w:val="00193895"/>
    <w:rsid w:val="00193E99"/>
    <w:rsid w:val="00194436"/>
    <w:rsid w:val="001962F9"/>
    <w:rsid w:val="00197549"/>
    <w:rsid w:val="00197D38"/>
    <w:rsid w:val="001A1211"/>
    <w:rsid w:val="001A1DF6"/>
    <w:rsid w:val="001A24DA"/>
    <w:rsid w:val="001A2BC1"/>
    <w:rsid w:val="001A429C"/>
    <w:rsid w:val="001A45B5"/>
    <w:rsid w:val="001A45FB"/>
    <w:rsid w:val="001A53FE"/>
    <w:rsid w:val="001A64D1"/>
    <w:rsid w:val="001A6F38"/>
    <w:rsid w:val="001A7BB7"/>
    <w:rsid w:val="001B0C84"/>
    <w:rsid w:val="001B0EBA"/>
    <w:rsid w:val="001B13AA"/>
    <w:rsid w:val="001B174C"/>
    <w:rsid w:val="001B1A71"/>
    <w:rsid w:val="001B3992"/>
    <w:rsid w:val="001B47D8"/>
    <w:rsid w:val="001B7262"/>
    <w:rsid w:val="001C056B"/>
    <w:rsid w:val="001C05BF"/>
    <w:rsid w:val="001C3171"/>
    <w:rsid w:val="001C43BA"/>
    <w:rsid w:val="001C57E4"/>
    <w:rsid w:val="001C6E57"/>
    <w:rsid w:val="001D0BAD"/>
    <w:rsid w:val="001D0D12"/>
    <w:rsid w:val="001D27BB"/>
    <w:rsid w:val="001D2A95"/>
    <w:rsid w:val="001D32F3"/>
    <w:rsid w:val="001D3460"/>
    <w:rsid w:val="001D37B3"/>
    <w:rsid w:val="001D4977"/>
    <w:rsid w:val="001D51A6"/>
    <w:rsid w:val="001D666E"/>
    <w:rsid w:val="001D6A44"/>
    <w:rsid w:val="001E039C"/>
    <w:rsid w:val="001E1515"/>
    <w:rsid w:val="001E279F"/>
    <w:rsid w:val="001F0439"/>
    <w:rsid w:val="001F1223"/>
    <w:rsid w:val="001F540C"/>
    <w:rsid w:val="001F6210"/>
    <w:rsid w:val="001F72D2"/>
    <w:rsid w:val="00200BB4"/>
    <w:rsid w:val="00200FF7"/>
    <w:rsid w:val="00202593"/>
    <w:rsid w:val="00203A28"/>
    <w:rsid w:val="00204615"/>
    <w:rsid w:val="00206259"/>
    <w:rsid w:val="0021012A"/>
    <w:rsid w:val="0021098A"/>
    <w:rsid w:val="0021183F"/>
    <w:rsid w:val="002118AD"/>
    <w:rsid w:val="00213557"/>
    <w:rsid w:val="002136CE"/>
    <w:rsid w:val="0021462D"/>
    <w:rsid w:val="0021474E"/>
    <w:rsid w:val="00214B2A"/>
    <w:rsid w:val="00216850"/>
    <w:rsid w:val="002172E6"/>
    <w:rsid w:val="002202C5"/>
    <w:rsid w:val="00220A59"/>
    <w:rsid w:val="00221302"/>
    <w:rsid w:val="00222224"/>
    <w:rsid w:val="00224E6D"/>
    <w:rsid w:val="00224F47"/>
    <w:rsid w:val="00225816"/>
    <w:rsid w:val="00230E17"/>
    <w:rsid w:val="00232FA2"/>
    <w:rsid w:val="0023499E"/>
    <w:rsid w:val="00237097"/>
    <w:rsid w:val="0024081E"/>
    <w:rsid w:val="002414D3"/>
    <w:rsid w:val="0024332E"/>
    <w:rsid w:val="00243D50"/>
    <w:rsid w:val="00245CF7"/>
    <w:rsid w:val="00246E23"/>
    <w:rsid w:val="002515A3"/>
    <w:rsid w:val="0025362D"/>
    <w:rsid w:val="00256A54"/>
    <w:rsid w:val="00256BDC"/>
    <w:rsid w:val="00257F69"/>
    <w:rsid w:val="00260460"/>
    <w:rsid w:val="00261AB1"/>
    <w:rsid w:val="00262460"/>
    <w:rsid w:val="00262F6A"/>
    <w:rsid w:val="00262F7F"/>
    <w:rsid w:val="002643C9"/>
    <w:rsid w:val="00265426"/>
    <w:rsid w:val="00267205"/>
    <w:rsid w:val="00267493"/>
    <w:rsid w:val="00267FB1"/>
    <w:rsid w:val="00270256"/>
    <w:rsid w:val="002721F5"/>
    <w:rsid w:val="00274690"/>
    <w:rsid w:val="0027512A"/>
    <w:rsid w:val="0027579E"/>
    <w:rsid w:val="002763FC"/>
    <w:rsid w:val="002777A9"/>
    <w:rsid w:val="002810F5"/>
    <w:rsid w:val="00283614"/>
    <w:rsid w:val="00285739"/>
    <w:rsid w:val="00286924"/>
    <w:rsid w:val="00286C55"/>
    <w:rsid w:val="00287834"/>
    <w:rsid w:val="002906E3"/>
    <w:rsid w:val="00291273"/>
    <w:rsid w:val="00293AAE"/>
    <w:rsid w:val="002A029C"/>
    <w:rsid w:val="002A08E8"/>
    <w:rsid w:val="002A08FE"/>
    <w:rsid w:val="002A0B15"/>
    <w:rsid w:val="002A2B88"/>
    <w:rsid w:val="002A32EC"/>
    <w:rsid w:val="002A4815"/>
    <w:rsid w:val="002A5F22"/>
    <w:rsid w:val="002A672A"/>
    <w:rsid w:val="002A7A13"/>
    <w:rsid w:val="002B57D0"/>
    <w:rsid w:val="002B6B35"/>
    <w:rsid w:val="002B7DA8"/>
    <w:rsid w:val="002C6A12"/>
    <w:rsid w:val="002C70A5"/>
    <w:rsid w:val="002C76BA"/>
    <w:rsid w:val="002D3841"/>
    <w:rsid w:val="002D4EF9"/>
    <w:rsid w:val="002D5F35"/>
    <w:rsid w:val="002E00B9"/>
    <w:rsid w:val="002E140A"/>
    <w:rsid w:val="002E167A"/>
    <w:rsid w:val="002E1CD9"/>
    <w:rsid w:val="002E40F1"/>
    <w:rsid w:val="002E4275"/>
    <w:rsid w:val="002E5DAB"/>
    <w:rsid w:val="002E6274"/>
    <w:rsid w:val="002E687F"/>
    <w:rsid w:val="002F35C9"/>
    <w:rsid w:val="002F4357"/>
    <w:rsid w:val="002F48F5"/>
    <w:rsid w:val="002F5A14"/>
    <w:rsid w:val="002F5B97"/>
    <w:rsid w:val="002F7350"/>
    <w:rsid w:val="002F7BBD"/>
    <w:rsid w:val="003001D2"/>
    <w:rsid w:val="00300A3E"/>
    <w:rsid w:val="003013DF"/>
    <w:rsid w:val="00301982"/>
    <w:rsid w:val="00302FE0"/>
    <w:rsid w:val="0030300D"/>
    <w:rsid w:val="00303247"/>
    <w:rsid w:val="0030463D"/>
    <w:rsid w:val="00304E79"/>
    <w:rsid w:val="0031078E"/>
    <w:rsid w:val="0031255A"/>
    <w:rsid w:val="003126AC"/>
    <w:rsid w:val="003138D3"/>
    <w:rsid w:val="00314547"/>
    <w:rsid w:val="003146E4"/>
    <w:rsid w:val="00314D3A"/>
    <w:rsid w:val="00315293"/>
    <w:rsid w:val="003153E5"/>
    <w:rsid w:val="003154D6"/>
    <w:rsid w:val="00315613"/>
    <w:rsid w:val="003176B1"/>
    <w:rsid w:val="00317764"/>
    <w:rsid w:val="00317B02"/>
    <w:rsid w:val="00322FF3"/>
    <w:rsid w:val="00326867"/>
    <w:rsid w:val="00331303"/>
    <w:rsid w:val="003319FA"/>
    <w:rsid w:val="00331B6C"/>
    <w:rsid w:val="00332BA7"/>
    <w:rsid w:val="0033511B"/>
    <w:rsid w:val="003420C7"/>
    <w:rsid w:val="003441B4"/>
    <w:rsid w:val="00344B8B"/>
    <w:rsid w:val="00346F91"/>
    <w:rsid w:val="00347644"/>
    <w:rsid w:val="00352219"/>
    <w:rsid w:val="00353F82"/>
    <w:rsid w:val="00354244"/>
    <w:rsid w:val="00356B2B"/>
    <w:rsid w:val="00356E23"/>
    <w:rsid w:val="00360218"/>
    <w:rsid w:val="00361A58"/>
    <w:rsid w:val="00362B4E"/>
    <w:rsid w:val="003633B2"/>
    <w:rsid w:val="003640A8"/>
    <w:rsid w:val="003653F0"/>
    <w:rsid w:val="003663F7"/>
    <w:rsid w:val="00367946"/>
    <w:rsid w:val="00373F4F"/>
    <w:rsid w:val="00374DE8"/>
    <w:rsid w:val="00375798"/>
    <w:rsid w:val="0037791E"/>
    <w:rsid w:val="003819AF"/>
    <w:rsid w:val="00381AA6"/>
    <w:rsid w:val="003825DF"/>
    <w:rsid w:val="00386007"/>
    <w:rsid w:val="0038686C"/>
    <w:rsid w:val="003875F0"/>
    <w:rsid w:val="003905E0"/>
    <w:rsid w:val="00391F2E"/>
    <w:rsid w:val="00392282"/>
    <w:rsid w:val="0039275E"/>
    <w:rsid w:val="003943AE"/>
    <w:rsid w:val="00394DE2"/>
    <w:rsid w:val="00396668"/>
    <w:rsid w:val="003966A1"/>
    <w:rsid w:val="003A2A92"/>
    <w:rsid w:val="003A2AEF"/>
    <w:rsid w:val="003A4B90"/>
    <w:rsid w:val="003A5F44"/>
    <w:rsid w:val="003A6789"/>
    <w:rsid w:val="003A7098"/>
    <w:rsid w:val="003A748C"/>
    <w:rsid w:val="003A79A6"/>
    <w:rsid w:val="003B060D"/>
    <w:rsid w:val="003B089B"/>
    <w:rsid w:val="003B11F6"/>
    <w:rsid w:val="003B2832"/>
    <w:rsid w:val="003B7AE1"/>
    <w:rsid w:val="003C02A6"/>
    <w:rsid w:val="003C17E7"/>
    <w:rsid w:val="003C3C3F"/>
    <w:rsid w:val="003C4600"/>
    <w:rsid w:val="003C64C8"/>
    <w:rsid w:val="003C69FC"/>
    <w:rsid w:val="003D0EB0"/>
    <w:rsid w:val="003D3A05"/>
    <w:rsid w:val="003D3E27"/>
    <w:rsid w:val="003D454F"/>
    <w:rsid w:val="003D4681"/>
    <w:rsid w:val="003D594B"/>
    <w:rsid w:val="003D5DA0"/>
    <w:rsid w:val="003D6223"/>
    <w:rsid w:val="003D7C7D"/>
    <w:rsid w:val="003E0C6A"/>
    <w:rsid w:val="003E20A7"/>
    <w:rsid w:val="003E2AE2"/>
    <w:rsid w:val="003E437C"/>
    <w:rsid w:val="003E63EB"/>
    <w:rsid w:val="003E68FC"/>
    <w:rsid w:val="003E7F64"/>
    <w:rsid w:val="003F17E5"/>
    <w:rsid w:val="003F2BE9"/>
    <w:rsid w:val="003F2E6B"/>
    <w:rsid w:val="003F3902"/>
    <w:rsid w:val="003F46FB"/>
    <w:rsid w:val="003F4A3C"/>
    <w:rsid w:val="003F5F75"/>
    <w:rsid w:val="0040006D"/>
    <w:rsid w:val="00400DF3"/>
    <w:rsid w:val="0040341E"/>
    <w:rsid w:val="00403E4A"/>
    <w:rsid w:val="0040575F"/>
    <w:rsid w:val="00406337"/>
    <w:rsid w:val="00407757"/>
    <w:rsid w:val="004106CC"/>
    <w:rsid w:val="004108BF"/>
    <w:rsid w:val="00411805"/>
    <w:rsid w:val="00412E63"/>
    <w:rsid w:val="004161A4"/>
    <w:rsid w:val="00421292"/>
    <w:rsid w:val="00421A16"/>
    <w:rsid w:val="00422805"/>
    <w:rsid w:val="00423FCE"/>
    <w:rsid w:val="004244DF"/>
    <w:rsid w:val="004267D4"/>
    <w:rsid w:val="00426AD6"/>
    <w:rsid w:val="00426D77"/>
    <w:rsid w:val="00432BF0"/>
    <w:rsid w:val="004340A4"/>
    <w:rsid w:val="00434B2C"/>
    <w:rsid w:val="00437EEF"/>
    <w:rsid w:val="00440124"/>
    <w:rsid w:val="0044132D"/>
    <w:rsid w:val="00442D57"/>
    <w:rsid w:val="00442FEF"/>
    <w:rsid w:val="004434A0"/>
    <w:rsid w:val="004452E0"/>
    <w:rsid w:val="00445B4F"/>
    <w:rsid w:val="004471F7"/>
    <w:rsid w:val="0044774C"/>
    <w:rsid w:val="0045149B"/>
    <w:rsid w:val="004518D4"/>
    <w:rsid w:val="00451A21"/>
    <w:rsid w:val="00452003"/>
    <w:rsid w:val="00454EB0"/>
    <w:rsid w:val="00455344"/>
    <w:rsid w:val="00455FFC"/>
    <w:rsid w:val="00457DEE"/>
    <w:rsid w:val="00460496"/>
    <w:rsid w:val="0046103C"/>
    <w:rsid w:val="00462DCD"/>
    <w:rsid w:val="00462E6F"/>
    <w:rsid w:val="004650A3"/>
    <w:rsid w:val="00467FDC"/>
    <w:rsid w:val="00470089"/>
    <w:rsid w:val="00474BED"/>
    <w:rsid w:val="00475365"/>
    <w:rsid w:val="0047656D"/>
    <w:rsid w:val="00477E1A"/>
    <w:rsid w:val="00480C95"/>
    <w:rsid w:val="0048123D"/>
    <w:rsid w:val="00481B74"/>
    <w:rsid w:val="00486C98"/>
    <w:rsid w:val="004870A5"/>
    <w:rsid w:val="00487DAB"/>
    <w:rsid w:val="00491B48"/>
    <w:rsid w:val="00492461"/>
    <w:rsid w:val="0049374F"/>
    <w:rsid w:val="0049421D"/>
    <w:rsid w:val="004950F7"/>
    <w:rsid w:val="00497525"/>
    <w:rsid w:val="004A13F2"/>
    <w:rsid w:val="004A351B"/>
    <w:rsid w:val="004A4A79"/>
    <w:rsid w:val="004A5945"/>
    <w:rsid w:val="004A5A71"/>
    <w:rsid w:val="004A6575"/>
    <w:rsid w:val="004A7C74"/>
    <w:rsid w:val="004B0A17"/>
    <w:rsid w:val="004B1E74"/>
    <w:rsid w:val="004B2078"/>
    <w:rsid w:val="004B3076"/>
    <w:rsid w:val="004B3683"/>
    <w:rsid w:val="004B3C53"/>
    <w:rsid w:val="004B613D"/>
    <w:rsid w:val="004B6758"/>
    <w:rsid w:val="004B6B74"/>
    <w:rsid w:val="004B723D"/>
    <w:rsid w:val="004B767D"/>
    <w:rsid w:val="004C04E1"/>
    <w:rsid w:val="004C1D70"/>
    <w:rsid w:val="004C2FC8"/>
    <w:rsid w:val="004C4E2A"/>
    <w:rsid w:val="004C577B"/>
    <w:rsid w:val="004C5D4A"/>
    <w:rsid w:val="004C673F"/>
    <w:rsid w:val="004C6F1C"/>
    <w:rsid w:val="004D15BB"/>
    <w:rsid w:val="004D1A53"/>
    <w:rsid w:val="004D3740"/>
    <w:rsid w:val="004D6E8B"/>
    <w:rsid w:val="004E1CB6"/>
    <w:rsid w:val="004E2651"/>
    <w:rsid w:val="004E2761"/>
    <w:rsid w:val="004E33BC"/>
    <w:rsid w:val="004E3609"/>
    <w:rsid w:val="004E4267"/>
    <w:rsid w:val="004E42E5"/>
    <w:rsid w:val="004E4EEE"/>
    <w:rsid w:val="004E6C91"/>
    <w:rsid w:val="004E72BF"/>
    <w:rsid w:val="004F0AEC"/>
    <w:rsid w:val="004F62AB"/>
    <w:rsid w:val="004F7985"/>
    <w:rsid w:val="00502350"/>
    <w:rsid w:val="00503884"/>
    <w:rsid w:val="00505D93"/>
    <w:rsid w:val="00507684"/>
    <w:rsid w:val="005110E9"/>
    <w:rsid w:val="005131B5"/>
    <w:rsid w:val="00515482"/>
    <w:rsid w:val="0051580F"/>
    <w:rsid w:val="0051629C"/>
    <w:rsid w:val="00523B5F"/>
    <w:rsid w:val="005251D4"/>
    <w:rsid w:val="00527FC1"/>
    <w:rsid w:val="005323F9"/>
    <w:rsid w:val="0053247A"/>
    <w:rsid w:val="0053288F"/>
    <w:rsid w:val="00534643"/>
    <w:rsid w:val="0053601D"/>
    <w:rsid w:val="00536E38"/>
    <w:rsid w:val="0053794F"/>
    <w:rsid w:val="005448BC"/>
    <w:rsid w:val="005458A8"/>
    <w:rsid w:val="005459F3"/>
    <w:rsid w:val="00546EFC"/>
    <w:rsid w:val="005475EE"/>
    <w:rsid w:val="00547A7A"/>
    <w:rsid w:val="00550CC6"/>
    <w:rsid w:val="00550E2E"/>
    <w:rsid w:val="005521C3"/>
    <w:rsid w:val="0055314E"/>
    <w:rsid w:val="005532FF"/>
    <w:rsid w:val="005548C9"/>
    <w:rsid w:val="00554A76"/>
    <w:rsid w:val="00554C81"/>
    <w:rsid w:val="00556C97"/>
    <w:rsid w:val="0056179D"/>
    <w:rsid w:val="00561C79"/>
    <w:rsid w:val="005635E7"/>
    <w:rsid w:val="00564550"/>
    <w:rsid w:val="00567816"/>
    <w:rsid w:val="00567E6D"/>
    <w:rsid w:val="0057181A"/>
    <w:rsid w:val="00572430"/>
    <w:rsid w:val="0057262F"/>
    <w:rsid w:val="00574A2F"/>
    <w:rsid w:val="00574D00"/>
    <w:rsid w:val="00576010"/>
    <w:rsid w:val="00577706"/>
    <w:rsid w:val="00577FF4"/>
    <w:rsid w:val="00580D06"/>
    <w:rsid w:val="0058120B"/>
    <w:rsid w:val="00581C0E"/>
    <w:rsid w:val="00581E21"/>
    <w:rsid w:val="00587383"/>
    <w:rsid w:val="00587832"/>
    <w:rsid w:val="00590E97"/>
    <w:rsid w:val="005933B5"/>
    <w:rsid w:val="00594836"/>
    <w:rsid w:val="00594C94"/>
    <w:rsid w:val="0059661A"/>
    <w:rsid w:val="005970B3"/>
    <w:rsid w:val="005A168E"/>
    <w:rsid w:val="005A1F16"/>
    <w:rsid w:val="005A2D0F"/>
    <w:rsid w:val="005A37E5"/>
    <w:rsid w:val="005A4BCA"/>
    <w:rsid w:val="005A57B9"/>
    <w:rsid w:val="005A67B5"/>
    <w:rsid w:val="005A68C3"/>
    <w:rsid w:val="005B0820"/>
    <w:rsid w:val="005B1648"/>
    <w:rsid w:val="005B19FE"/>
    <w:rsid w:val="005B5799"/>
    <w:rsid w:val="005B5E18"/>
    <w:rsid w:val="005B786A"/>
    <w:rsid w:val="005B7A09"/>
    <w:rsid w:val="005B7A29"/>
    <w:rsid w:val="005C02C2"/>
    <w:rsid w:val="005C5193"/>
    <w:rsid w:val="005C5BCC"/>
    <w:rsid w:val="005C5C9C"/>
    <w:rsid w:val="005D0213"/>
    <w:rsid w:val="005D3AF3"/>
    <w:rsid w:val="005D3B4F"/>
    <w:rsid w:val="005D400F"/>
    <w:rsid w:val="005D4087"/>
    <w:rsid w:val="005D527B"/>
    <w:rsid w:val="005D6048"/>
    <w:rsid w:val="005D6503"/>
    <w:rsid w:val="005E13AB"/>
    <w:rsid w:val="005E6BD3"/>
    <w:rsid w:val="005E725A"/>
    <w:rsid w:val="005F2D41"/>
    <w:rsid w:val="005F3C01"/>
    <w:rsid w:val="005F53A9"/>
    <w:rsid w:val="005F6704"/>
    <w:rsid w:val="005F75E7"/>
    <w:rsid w:val="00600505"/>
    <w:rsid w:val="00600FB0"/>
    <w:rsid w:val="00602BD1"/>
    <w:rsid w:val="006061B4"/>
    <w:rsid w:val="00606973"/>
    <w:rsid w:val="006101AA"/>
    <w:rsid w:val="0061025D"/>
    <w:rsid w:val="0061115D"/>
    <w:rsid w:val="00613013"/>
    <w:rsid w:val="006138A8"/>
    <w:rsid w:val="00613954"/>
    <w:rsid w:val="006139BE"/>
    <w:rsid w:val="00614379"/>
    <w:rsid w:val="00616025"/>
    <w:rsid w:val="00616AFC"/>
    <w:rsid w:val="00621161"/>
    <w:rsid w:val="00622A2A"/>
    <w:rsid w:val="006233E9"/>
    <w:rsid w:val="00623FE0"/>
    <w:rsid w:val="00624042"/>
    <w:rsid w:val="006252FB"/>
    <w:rsid w:val="0062583A"/>
    <w:rsid w:val="00631A3C"/>
    <w:rsid w:val="0063467A"/>
    <w:rsid w:val="00635085"/>
    <w:rsid w:val="0063708D"/>
    <w:rsid w:val="00637F93"/>
    <w:rsid w:val="00640619"/>
    <w:rsid w:val="006416A5"/>
    <w:rsid w:val="00642731"/>
    <w:rsid w:val="006445E6"/>
    <w:rsid w:val="006457FA"/>
    <w:rsid w:val="00646EA1"/>
    <w:rsid w:val="006471CA"/>
    <w:rsid w:val="0065002F"/>
    <w:rsid w:val="00650D04"/>
    <w:rsid w:val="00651B5F"/>
    <w:rsid w:val="0065229C"/>
    <w:rsid w:val="006528D5"/>
    <w:rsid w:val="00652AD8"/>
    <w:rsid w:val="00652B50"/>
    <w:rsid w:val="00653A74"/>
    <w:rsid w:val="00653F97"/>
    <w:rsid w:val="006542BD"/>
    <w:rsid w:val="0065482D"/>
    <w:rsid w:val="00654B8E"/>
    <w:rsid w:val="00655537"/>
    <w:rsid w:val="00655815"/>
    <w:rsid w:val="00656952"/>
    <w:rsid w:val="00657119"/>
    <w:rsid w:val="0065731D"/>
    <w:rsid w:val="006600CB"/>
    <w:rsid w:val="006605B9"/>
    <w:rsid w:val="00660D50"/>
    <w:rsid w:val="00661257"/>
    <w:rsid w:val="00663AF6"/>
    <w:rsid w:val="006650A3"/>
    <w:rsid w:val="006651F8"/>
    <w:rsid w:val="00666C78"/>
    <w:rsid w:val="006715E6"/>
    <w:rsid w:val="00672C25"/>
    <w:rsid w:val="00675859"/>
    <w:rsid w:val="006769AC"/>
    <w:rsid w:val="006775EC"/>
    <w:rsid w:val="00685578"/>
    <w:rsid w:val="00685709"/>
    <w:rsid w:val="00685E1B"/>
    <w:rsid w:val="00685EA7"/>
    <w:rsid w:val="0068617E"/>
    <w:rsid w:val="006865B7"/>
    <w:rsid w:val="006874F7"/>
    <w:rsid w:val="00687AA4"/>
    <w:rsid w:val="00687AB7"/>
    <w:rsid w:val="00693764"/>
    <w:rsid w:val="00695597"/>
    <w:rsid w:val="006958F4"/>
    <w:rsid w:val="00695DDC"/>
    <w:rsid w:val="00696E7F"/>
    <w:rsid w:val="006A04E7"/>
    <w:rsid w:val="006A07BC"/>
    <w:rsid w:val="006A3D5A"/>
    <w:rsid w:val="006A53FB"/>
    <w:rsid w:val="006A64F1"/>
    <w:rsid w:val="006A749F"/>
    <w:rsid w:val="006A78CD"/>
    <w:rsid w:val="006B070F"/>
    <w:rsid w:val="006B0BD1"/>
    <w:rsid w:val="006B1734"/>
    <w:rsid w:val="006B25F8"/>
    <w:rsid w:val="006B33FA"/>
    <w:rsid w:val="006B4343"/>
    <w:rsid w:val="006B462E"/>
    <w:rsid w:val="006B4802"/>
    <w:rsid w:val="006B4C4E"/>
    <w:rsid w:val="006B4DB4"/>
    <w:rsid w:val="006B573D"/>
    <w:rsid w:val="006B6224"/>
    <w:rsid w:val="006C0304"/>
    <w:rsid w:val="006C110D"/>
    <w:rsid w:val="006C33E1"/>
    <w:rsid w:val="006C6C21"/>
    <w:rsid w:val="006C6CE3"/>
    <w:rsid w:val="006C75DE"/>
    <w:rsid w:val="006D0777"/>
    <w:rsid w:val="006D0F0F"/>
    <w:rsid w:val="006D14DC"/>
    <w:rsid w:val="006D3DB7"/>
    <w:rsid w:val="006D569A"/>
    <w:rsid w:val="006D62AB"/>
    <w:rsid w:val="006D72CD"/>
    <w:rsid w:val="006D780C"/>
    <w:rsid w:val="006D793D"/>
    <w:rsid w:val="006E0461"/>
    <w:rsid w:val="006E4DBC"/>
    <w:rsid w:val="006E51D1"/>
    <w:rsid w:val="006E6588"/>
    <w:rsid w:val="006F10E3"/>
    <w:rsid w:val="006F1110"/>
    <w:rsid w:val="006F11B2"/>
    <w:rsid w:val="006F1E5D"/>
    <w:rsid w:val="006F5CC4"/>
    <w:rsid w:val="006F6DB3"/>
    <w:rsid w:val="006F775F"/>
    <w:rsid w:val="0070001F"/>
    <w:rsid w:val="00700288"/>
    <w:rsid w:val="00700779"/>
    <w:rsid w:val="00701693"/>
    <w:rsid w:val="0070427C"/>
    <w:rsid w:val="007046B9"/>
    <w:rsid w:val="00704B1D"/>
    <w:rsid w:val="0070501F"/>
    <w:rsid w:val="0070575D"/>
    <w:rsid w:val="00707271"/>
    <w:rsid w:val="007077D2"/>
    <w:rsid w:val="00707973"/>
    <w:rsid w:val="0071052D"/>
    <w:rsid w:val="00712E87"/>
    <w:rsid w:val="00716392"/>
    <w:rsid w:val="0071691E"/>
    <w:rsid w:val="00717785"/>
    <w:rsid w:val="00721E07"/>
    <w:rsid w:val="0072451A"/>
    <w:rsid w:val="00724DF6"/>
    <w:rsid w:val="007253C7"/>
    <w:rsid w:val="0072558C"/>
    <w:rsid w:val="00725E4D"/>
    <w:rsid w:val="00730C3E"/>
    <w:rsid w:val="00730FA5"/>
    <w:rsid w:val="00732021"/>
    <w:rsid w:val="00732A77"/>
    <w:rsid w:val="007337E7"/>
    <w:rsid w:val="007341A8"/>
    <w:rsid w:val="007349CA"/>
    <w:rsid w:val="007376C6"/>
    <w:rsid w:val="00742392"/>
    <w:rsid w:val="00742FFD"/>
    <w:rsid w:val="007436BE"/>
    <w:rsid w:val="0074387A"/>
    <w:rsid w:val="00743E45"/>
    <w:rsid w:val="0074589B"/>
    <w:rsid w:val="007463AA"/>
    <w:rsid w:val="00746EDA"/>
    <w:rsid w:val="007470BA"/>
    <w:rsid w:val="00751CAC"/>
    <w:rsid w:val="00753191"/>
    <w:rsid w:val="007618F8"/>
    <w:rsid w:val="007626D8"/>
    <w:rsid w:val="00763B6F"/>
    <w:rsid w:val="00765043"/>
    <w:rsid w:val="00765547"/>
    <w:rsid w:val="00765EC9"/>
    <w:rsid w:val="00767459"/>
    <w:rsid w:val="00767E86"/>
    <w:rsid w:val="00770792"/>
    <w:rsid w:val="0077248F"/>
    <w:rsid w:val="0077455F"/>
    <w:rsid w:val="00780BE9"/>
    <w:rsid w:val="007823C1"/>
    <w:rsid w:val="00782D1A"/>
    <w:rsid w:val="00783AB7"/>
    <w:rsid w:val="00783EF9"/>
    <w:rsid w:val="0078786E"/>
    <w:rsid w:val="007903A3"/>
    <w:rsid w:val="00790FCC"/>
    <w:rsid w:val="00791413"/>
    <w:rsid w:val="007915E8"/>
    <w:rsid w:val="00793601"/>
    <w:rsid w:val="00793F46"/>
    <w:rsid w:val="00794044"/>
    <w:rsid w:val="00795040"/>
    <w:rsid w:val="00796227"/>
    <w:rsid w:val="00796F21"/>
    <w:rsid w:val="007974F4"/>
    <w:rsid w:val="007A0E30"/>
    <w:rsid w:val="007A1149"/>
    <w:rsid w:val="007A1673"/>
    <w:rsid w:val="007A19E3"/>
    <w:rsid w:val="007A3399"/>
    <w:rsid w:val="007A365D"/>
    <w:rsid w:val="007A4107"/>
    <w:rsid w:val="007A4AFC"/>
    <w:rsid w:val="007A5716"/>
    <w:rsid w:val="007A77DD"/>
    <w:rsid w:val="007A7C73"/>
    <w:rsid w:val="007B2CC2"/>
    <w:rsid w:val="007B3659"/>
    <w:rsid w:val="007B37B2"/>
    <w:rsid w:val="007B7033"/>
    <w:rsid w:val="007B7052"/>
    <w:rsid w:val="007C1787"/>
    <w:rsid w:val="007C18D2"/>
    <w:rsid w:val="007C2433"/>
    <w:rsid w:val="007C2D9C"/>
    <w:rsid w:val="007C5822"/>
    <w:rsid w:val="007C5EAE"/>
    <w:rsid w:val="007C6297"/>
    <w:rsid w:val="007C6607"/>
    <w:rsid w:val="007C6677"/>
    <w:rsid w:val="007C6A32"/>
    <w:rsid w:val="007C7624"/>
    <w:rsid w:val="007C76AC"/>
    <w:rsid w:val="007D06BE"/>
    <w:rsid w:val="007D141D"/>
    <w:rsid w:val="007D2784"/>
    <w:rsid w:val="007D4BD3"/>
    <w:rsid w:val="007D4C8A"/>
    <w:rsid w:val="007D558A"/>
    <w:rsid w:val="007D5C75"/>
    <w:rsid w:val="007D5FC5"/>
    <w:rsid w:val="007D638B"/>
    <w:rsid w:val="007D7403"/>
    <w:rsid w:val="007E17F7"/>
    <w:rsid w:val="007E7947"/>
    <w:rsid w:val="007E7B8B"/>
    <w:rsid w:val="007E7E6B"/>
    <w:rsid w:val="007F12DD"/>
    <w:rsid w:val="007F1D85"/>
    <w:rsid w:val="007F2C8C"/>
    <w:rsid w:val="007F6C72"/>
    <w:rsid w:val="00800969"/>
    <w:rsid w:val="00801E43"/>
    <w:rsid w:val="00802AFA"/>
    <w:rsid w:val="0080667A"/>
    <w:rsid w:val="00807E7B"/>
    <w:rsid w:val="008135B9"/>
    <w:rsid w:val="00814D24"/>
    <w:rsid w:val="0081537B"/>
    <w:rsid w:val="00817EEE"/>
    <w:rsid w:val="00822496"/>
    <w:rsid w:val="00822D8D"/>
    <w:rsid w:val="008239EF"/>
    <w:rsid w:val="00825741"/>
    <w:rsid w:val="00826A36"/>
    <w:rsid w:val="00826DCE"/>
    <w:rsid w:val="00827278"/>
    <w:rsid w:val="0083020F"/>
    <w:rsid w:val="008322A3"/>
    <w:rsid w:val="00832F5C"/>
    <w:rsid w:val="00834AE4"/>
    <w:rsid w:val="00834E86"/>
    <w:rsid w:val="008355F0"/>
    <w:rsid w:val="008358FD"/>
    <w:rsid w:val="00837796"/>
    <w:rsid w:val="0084112F"/>
    <w:rsid w:val="008416D6"/>
    <w:rsid w:val="00842D59"/>
    <w:rsid w:val="00844BDC"/>
    <w:rsid w:val="00844D36"/>
    <w:rsid w:val="00846325"/>
    <w:rsid w:val="00846808"/>
    <w:rsid w:val="00846A2E"/>
    <w:rsid w:val="00847610"/>
    <w:rsid w:val="00852921"/>
    <w:rsid w:val="00853B97"/>
    <w:rsid w:val="00855634"/>
    <w:rsid w:val="00855F01"/>
    <w:rsid w:val="00856729"/>
    <w:rsid w:val="00857979"/>
    <w:rsid w:val="00857993"/>
    <w:rsid w:val="00860899"/>
    <w:rsid w:val="008624D3"/>
    <w:rsid w:val="0086269C"/>
    <w:rsid w:val="008630C3"/>
    <w:rsid w:val="00864BF8"/>
    <w:rsid w:val="00866386"/>
    <w:rsid w:val="00867247"/>
    <w:rsid w:val="00867EA6"/>
    <w:rsid w:val="00870115"/>
    <w:rsid w:val="00870A2C"/>
    <w:rsid w:val="008715C4"/>
    <w:rsid w:val="00871B59"/>
    <w:rsid w:val="008727C2"/>
    <w:rsid w:val="00875235"/>
    <w:rsid w:val="00876A48"/>
    <w:rsid w:val="0088040C"/>
    <w:rsid w:val="00880D2C"/>
    <w:rsid w:val="00881846"/>
    <w:rsid w:val="00881F25"/>
    <w:rsid w:val="00881FE5"/>
    <w:rsid w:val="00883B41"/>
    <w:rsid w:val="00885761"/>
    <w:rsid w:val="00886F1F"/>
    <w:rsid w:val="00887425"/>
    <w:rsid w:val="00887E21"/>
    <w:rsid w:val="0089054D"/>
    <w:rsid w:val="00890619"/>
    <w:rsid w:val="008912E0"/>
    <w:rsid w:val="00892496"/>
    <w:rsid w:val="00892F69"/>
    <w:rsid w:val="00894FFC"/>
    <w:rsid w:val="00897287"/>
    <w:rsid w:val="0089730F"/>
    <w:rsid w:val="00897568"/>
    <w:rsid w:val="0089758F"/>
    <w:rsid w:val="00897A6E"/>
    <w:rsid w:val="00897B05"/>
    <w:rsid w:val="008A2008"/>
    <w:rsid w:val="008A6E49"/>
    <w:rsid w:val="008A715B"/>
    <w:rsid w:val="008A7A0B"/>
    <w:rsid w:val="008B15FF"/>
    <w:rsid w:val="008B238C"/>
    <w:rsid w:val="008B3F44"/>
    <w:rsid w:val="008B5818"/>
    <w:rsid w:val="008B5B4E"/>
    <w:rsid w:val="008B6CAB"/>
    <w:rsid w:val="008B731B"/>
    <w:rsid w:val="008C0783"/>
    <w:rsid w:val="008C183D"/>
    <w:rsid w:val="008C20C9"/>
    <w:rsid w:val="008C247D"/>
    <w:rsid w:val="008C398A"/>
    <w:rsid w:val="008C4499"/>
    <w:rsid w:val="008C462F"/>
    <w:rsid w:val="008C538C"/>
    <w:rsid w:val="008C601D"/>
    <w:rsid w:val="008C667F"/>
    <w:rsid w:val="008C6D77"/>
    <w:rsid w:val="008C6F92"/>
    <w:rsid w:val="008D2D16"/>
    <w:rsid w:val="008D3F04"/>
    <w:rsid w:val="008D41F9"/>
    <w:rsid w:val="008D4396"/>
    <w:rsid w:val="008D5E31"/>
    <w:rsid w:val="008D7C32"/>
    <w:rsid w:val="008E06D6"/>
    <w:rsid w:val="008E127A"/>
    <w:rsid w:val="008E216D"/>
    <w:rsid w:val="008E21D2"/>
    <w:rsid w:val="008E2251"/>
    <w:rsid w:val="008E4D7B"/>
    <w:rsid w:val="008E5587"/>
    <w:rsid w:val="008E6681"/>
    <w:rsid w:val="008E7FDB"/>
    <w:rsid w:val="008F0AD0"/>
    <w:rsid w:val="008F10DB"/>
    <w:rsid w:val="008F6D37"/>
    <w:rsid w:val="008F7B15"/>
    <w:rsid w:val="0090614F"/>
    <w:rsid w:val="00911366"/>
    <w:rsid w:val="00911721"/>
    <w:rsid w:val="00911A5A"/>
    <w:rsid w:val="00912BF6"/>
    <w:rsid w:val="009142C7"/>
    <w:rsid w:val="00920C98"/>
    <w:rsid w:val="00922602"/>
    <w:rsid w:val="00925753"/>
    <w:rsid w:val="00931438"/>
    <w:rsid w:val="0093332C"/>
    <w:rsid w:val="00933470"/>
    <w:rsid w:val="009339A5"/>
    <w:rsid w:val="009341B5"/>
    <w:rsid w:val="00935E72"/>
    <w:rsid w:val="0093627B"/>
    <w:rsid w:val="0093677A"/>
    <w:rsid w:val="009373EA"/>
    <w:rsid w:val="00940998"/>
    <w:rsid w:val="00940DFF"/>
    <w:rsid w:val="00941434"/>
    <w:rsid w:val="00941A22"/>
    <w:rsid w:val="009423A6"/>
    <w:rsid w:val="0094303E"/>
    <w:rsid w:val="00943EE3"/>
    <w:rsid w:val="00944172"/>
    <w:rsid w:val="0094553D"/>
    <w:rsid w:val="009478A8"/>
    <w:rsid w:val="0095012E"/>
    <w:rsid w:val="00952A55"/>
    <w:rsid w:val="00961C73"/>
    <w:rsid w:val="00962535"/>
    <w:rsid w:val="00962AA4"/>
    <w:rsid w:val="009644F8"/>
    <w:rsid w:val="00967564"/>
    <w:rsid w:val="0096796B"/>
    <w:rsid w:val="0097284C"/>
    <w:rsid w:val="009808BC"/>
    <w:rsid w:val="00980EC2"/>
    <w:rsid w:val="00981234"/>
    <w:rsid w:val="00982BB2"/>
    <w:rsid w:val="00983AFB"/>
    <w:rsid w:val="00984344"/>
    <w:rsid w:val="009859A5"/>
    <w:rsid w:val="00987938"/>
    <w:rsid w:val="00991A19"/>
    <w:rsid w:val="009921A8"/>
    <w:rsid w:val="00992BB0"/>
    <w:rsid w:val="0099386E"/>
    <w:rsid w:val="009963CE"/>
    <w:rsid w:val="0099645E"/>
    <w:rsid w:val="00996910"/>
    <w:rsid w:val="009971AC"/>
    <w:rsid w:val="00997AE6"/>
    <w:rsid w:val="00997E6E"/>
    <w:rsid w:val="009A0596"/>
    <w:rsid w:val="009A09BE"/>
    <w:rsid w:val="009A0C7F"/>
    <w:rsid w:val="009A1413"/>
    <w:rsid w:val="009A1FF8"/>
    <w:rsid w:val="009A30FC"/>
    <w:rsid w:val="009A4D1F"/>
    <w:rsid w:val="009A6568"/>
    <w:rsid w:val="009A7C8C"/>
    <w:rsid w:val="009B0B37"/>
    <w:rsid w:val="009B137B"/>
    <w:rsid w:val="009B265C"/>
    <w:rsid w:val="009B2E5C"/>
    <w:rsid w:val="009B4639"/>
    <w:rsid w:val="009B4F63"/>
    <w:rsid w:val="009B5036"/>
    <w:rsid w:val="009B6D96"/>
    <w:rsid w:val="009B7A0F"/>
    <w:rsid w:val="009C0018"/>
    <w:rsid w:val="009C0EB9"/>
    <w:rsid w:val="009C2E76"/>
    <w:rsid w:val="009C54FC"/>
    <w:rsid w:val="009C5960"/>
    <w:rsid w:val="009C5F21"/>
    <w:rsid w:val="009C6A27"/>
    <w:rsid w:val="009C727A"/>
    <w:rsid w:val="009D1113"/>
    <w:rsid w:val="009D2675"/>
    <w:rsid w:val="009D2CAE"/>
    <w:rsid w:val="009D34FF"/>
    <w:rsid w:val="009D3B0C"/>
    <w:rsid w:val="009D46C8"/>
    <w:rsid w:val="009D4A13"/>
    <w:rsid w:val="009D4A28"/>
    <w:rsid w:val="009D4C62"/>
    <w:rsid w:val="009D58C1"/>
    <w:rsid w:val="009D719C"/>
    <w:rsid w:val="009D7469"/>
    <w:rsid w:val="009E21E1"/>
    <w:rsid w:val="009E4186"/>
    <w:rsid w:val="009E4347"/>
    <w:rsid w:val="009E5FA2"/>
    <w:rsid w:val="009F14C4"/>
    <w:rsid w:val="009F2B25"/>
    <w:rsid w:val="009F3256"/>
    <w:rsid w:val="009F4F2E"/>
    <w:rsid w:val="009F5023"/>
    <w:rsid w:val="009F5967"/>
    <w:rsid w:val="009F6048"/>
    <w:rsid w:val="009F68AA"/>
    <w:rsid w:val="00A005D9"/>
    <w:rsid w:val="00A00DEE"/>
    <w:rsid w:val="00A01EA3"/>
    <w:rsid w:val="00A0304F"/>
    <w:rsid w:val="00A040EF"/>
    <w:rsid w:val="00A0638C"/>
    <w:rsid w:val="00A079EA"/>
    <w:rsid w:val="00A07AFA"/>
    <w:rsid w:val="00A07EAA"/>
    <w:rsid w:val="00A10636"/>
    <w:rsid w:val="00A10A57"/>
    <w:rsid w:val="00A11642"/>
    <w:rsid w:val="00A1189B"/>
    <w:rsid w:val="00A12662"/>
    <w:rsid w:val="00A12B5C"/>
    <w:rsid w:val="00A12C31"/>
    <w:rsid w:val="00A13D90"/>
    <w:rsid w:val="00A13FE6"/>
    <w:rsid w:val="00A1411A"/>
    <w:rsid w:val="00A144B3"/>
    <w:rsid w:val="00A1521F"/>
    <w:rsid w:val="00A178D7"/>
    <w:rsid w:val="00A17A02"/>
    <w:rsid w:val="00A20E5E"/>
    <w:rsid w:val="00A22002"/>
    <w:rsid w:val="00A229F3"/>
    <w:rsid w:val="00A25550"/>
    <w:rsid w:val="00A26A46"/>
    <w:rsid w:val="00A27785"/>
    <w:rsid w:val="00A30646"/>
    <w:rsid w:val="00A33D22"/>
    <w:rsid w:val="00A33E6C"/>
    <w:rsid w:val="00A347F8"/>
    <w:rsid w:val="00A358A7"/>
    <w:rsid w:val="00A40009"/>
    <w:rsid w:val="00A41CFD"/>
    <w:rsid w:val="00A4273F"/>
    <w:rsid w:val="00A43051"/>
    <w:rsid w:val="00A54F41"/>
    <w:rsid w:val="00A553C5"/>
    <w:rsid w:val="00A604A9"/>
    <w:rsid w:val="00A6121F"/>
    <w:rsid w:val="00A61C8F"/>
    <w:rsid w:val="00A65B89"/>
    <w:rsid w:val="00A660D6"/>
    <w:rsid w:val="00A665E4"/>
    <w:rsid w:val="00A6668D"/>
    <w:rsid w:val="00A66B76"/>
    <w:rsid w:val="00A670F6"/>
    <w:rsid w:val="00A70278"/>
    <w:rsid w:val="00A71A7C"/>
    <w:rsid w:val="00A73046"/>
    <w:rsid w:val="00A77490"/>
    <w:rsid w:val="00A80999"/>
    <w:rsid w:val="00A8596D"/>
    <w:rsid w:val="00A85ACE"/>
    <w:rsid w:val="00A87C5B"/>
    <w:rsid w:val="00A904CF"/>
    <w:rsid w:val="00A92F15"/>
    <w:rsid w:val="00A94397"/>
    <w:rsid w:val="00A94CF6"/>
    <w:rsid w:val="00A95556"/>
    <w:rsid w:val="00A95BAB"/>
    <w:rsid w:val="00A96812"/>
    <w:rsid w:val="00A97F4B"/>
    <w:rsid w:val="00AA0BDB"/>
    <w:rsid w:val="00AA1330"/>
    <w:rsid w:val="00AA2AB8"/>
    <w:rsid w:val="00AA36B5"/>
    <w:rsid w:val="00AA37A2"/>
    <w:rsid w:val="00AA3A40"/>
    <w:rsid w:val="00AA6882"/>
    <w:rsid w:val="00AA70BE"/>
    <w:rsid w:val="00AB3575"/>
    <w:rsid w:val="00AB6185"/>
    <w:rsid w:val="00AB7338"/>
    <w:rsid w:val="00AC0D74"/>
    <w:rsid w:val="00AC18D6"/>
    <w:rsid w:val="00AC1BC3"/>
    <w:rsid w:val="00AC4114"/>
    <w:rsid w:val="00AC4CD7"/>
    <w:rsid w:val="00AC5BE1"/>
    <w:rsid w:val="00AC5CD7"/>
    <w:rsid w:val="00AC5FC3"/>
    <w:rsid w:val="00AC638A"/>
    <w:rsid w:val="00AD0116"/>
    <w:rsid w:val="00AD19A5"/>
    <w:rsid w:val="00AD2442"/>
    <w:rsid w:val="00AD276E"/>
    <w:rsid w:val="00AD3A31"/>
    <w:rsid w:val="00AD4C75"/>
    <w:rsid w:val="00AD6440"/>
    <w:rsid w:val="00AD7DBC"/>
    <w:rsid w:val="00AE01D0"/>
    <w:rsid w:val="00AE213F"/>
    <w:rsid w:val="00AE3B69"/>
    <w:rsid w:val="00AE40F7"/>
    <w:rsid w:val="00AE4860"/>
    <w:rsid w:val="00AE4FDC"/>
    <w:rsid w:val="00AE5F57"/>
    <w:rsid w:val="00AE681B"/>
    <w:rsid w:val="00AF08AC"/>
    <w:rsid w:val="00AF1399"/>
    <w:rsid w:val="00AF26FF"/>
    <w:rsid w:val="00AF3398"/>
    <w:rsid w:val="00AF4C49"/>
    <w:rsid w:val="00AF4D20"/>
    <w:rsid w:val="00AF59B8"/>
    <w:rsid w:val="00B00374"/>
    <w:rsid w:val="00B02D8A"/>
    <w:rsid w:val="00B047BC"/>
    <w:rsid w:val="00B05768"/>
    <w:rsid w:val="00B06ADB"/>
    <w:rsid w:val="00B1082F"/>
    <w:rsid w:val="00B11186"/>
    <w:rsid w:val="00B112C1"/>
    <w:rsid w:val="00B113E1"/>
    <w:rsid w:val="00B114DC"/>
    <w:rsid w:val="00B15E83"/>
    <w:rsid w:val="00B15FA3"/>
    <w:rsid w:val="00B16083"/>
    <w:rsid w:val="00B166A5"/>
    <w:rsid w:val="00B16D52"/>
    <w:rsid w:val="00B178AC"/>
    <w:rsid w:val="00B20DCC"/>
    <w:rsid w:val="00B217D8"/>
    <w:rsid w:val="00B23621"/>
    <w:rsid w:val="00B24E8A"/>
    <w:rsid w:val="00B24F1B"/>
    <w:rsid w:val="00B255A5"/>
    <w:rsid w:val="00B2604A"/>
    <w:rsid w:val="00B264B4"/>
    <w:rsid w:val="00B2655C"/>
    <w:rsid w:val="00B26E64"/>
    <w:rsid w:val="00B27077"/>
    <w:rsid w:val="00B3348E"/>
    <w:rsid w:val="00B34AD2"/>
    <w:rsid w:val="00B35D2F"/>
    <w:rsid w:val="00B3746F"/>
    <w:rsid w:val="00B37D1D"/>
    <w:rsid w:val="00B418DB"/>
    <w:rsid w:val="00B41AE8"/>
    <w:rsid w:val="00B423DA"/>
    <w:rsid w:val="00B433EF"/>
    <w:rsid w:val="00B43D02"/>
    <w:rsid w:val="00B43FB3"/>
    <w:rsid w:val="00B44085"/>
    <w:rsid w:val="00B45242"/>
    <w:rsid w:val="00B46972"/>
    <w:rsid w:val="00B476B1"/>
    <w:rsid w:val="00B509A1"/>
    <w:rsid w:val="00B50C74"/>
    <w:rsid w:val="00B54808"/>
    <w:rsid w:val="00B55162"/>
    <w:rsid w:val="00B5770B"/>
    <w:rsid w:val="00B57A8C"/>
    <w:rsid w:val="00B602E2"/>
    <w:rsid w:val="00B60CDA"/>
    <w:rsid w:val="00B63C52"/>
    <w:rsid w:val="00B650B7"/>
    <w:rsid w:val="00B66FC8"/>
    <w:rsid w:val="00B71D1C"/>
    <w:rsid w:val="00B72225"/>
    <w:rsid w:val="00B7579D"/>
    <w:rsid w:val="00B7745F"/>
    <w:rsid w:val="00B80158"/>
    <w:rsid w:val="00B8177E"/>
    <w:rsid w:val="00B82BD1"/>
    <w:rsid w:val="00B83D1D"/>
    <w:rsid w:val="00B84862"/>
    <w:rsid w:val="00B848AE"/>
    <w:rsid w:val="00B868D0"/>
    <w:rsid w:val="00B87009"/>
    <w:rsid w:val="00B91DF7"/>
    <w:rsid w:val="00B92905"/>
    <w:rsid w:val="00B941B2"/>
    <w:rsid w:val="00B97E28"/>
    <w:rsid w:val="00BA26AC"/>
    <w:rsid w:val="00BA4944"/>
    <w:rsid w:val="00BA527C"/>
    <w:rsid w:val="00BA52A8"/>
    <w:rsid w:val="00BA5942"/>
    <w:rsid w:val="00BA5F6F"/>
    <w:rsid w:val="00BA630F"/>
    <w:rsid w:val="00BA7398"/>
    <w:rsid w:val="00BB0851"/>
    <w:rsid w:val="00BB0C76"/>
    <w:rsid w:val="00BB0D22"/>
    <w:rsid w:val="00BB18CD"/>
    <w:rsid w:val="00BB246A"/>
    <w:rsid w:val="00BB3B43"/>
    <w:rsid w:val="00BB4988"/>
    <w:rsid w:val="00BB4F8F"/>
    <w:rsid w:val="00BB76DF"/>
    <w:rsid w:val="00BC02E3"/>
    <w:rsid w:val="00BC34FF"/>
    <w:rsid w:val="00BC5FDE"/>
    <w:rsid w:val="00BC76A3"/>
    <w:rsid w:val="00BD00C1"/>
    <w:rsid w:val="00BD08DA"/>
    <w:rsid w:val="00BD11EB"/>
    <w:rsid w:val="00BD32B8"/>
    <w:rsid w:val="00BD3C1B"/>
    <w:rsid w:val="00BD45DC"/>
    <w:rsid w:val="00BD5D23"/>
    <w:rsid w:val="00BD66A2"/>
    <w:rsid w:val="00BD6B5D"/>
    <w:rsid w:val="00BD7FFA"/>
    <w:rsid w:val="00BE0CD4"/>
    <w:rsid w:val="00BE0E32"/>
    <w:rsid w:val="00BE19D6"/>
    <w:rsid w:val="00BE1D2F"/>
    <w:rsid w:val="00BE2D69"/>
    <w:rsid w:val="00BE3A32"/>
    <w:rsid w:val="00BE4F4C"/>
    <w:rsid w:val="00BE6671"/>
    <w:rsid w:val="00BF0152"/>
    <w:rsid w:val="00BF0729"/>
    <w:rsid w:val="00BF1E35"/>
    <w:rsid w:val="00BF3283"/>
    <w:rsid w:val="00BF42B8"/>
    <w:rsid w:val="00BF4380"/>
    <w:rsid w:val="00BF45F4"/>
    <w:rsid w:val="00BF5CB6"/>
    <w:rsid w:val="00C03642"/>
    <w:rsid w:val="00C039E4"/>
    <w:rsid w:val="00C05926"/>
    <w:rsid w:val="00C06462"/>
    <w:rsid w:val="00C0749E"/>
    <w:rsid w:val="00C1001D"/>
    <w:rsid w:val="00C1005B"/>
    <w:rsid w:val="00C10E68"/>
    <w:rsid w:val="00C10F27"/>
    <w:rsid w:val="00C11133"/>
    <w:rsid w:val="00C11F21"/>
    <w:rsid w:val="00C13D16"/>
    <w:rsid w:val="00C14C8D"/>
    <w:rsid w:val="00C1559A"/>
    <w:rsid w:val="00C158B0"/>
    <w:rsid w:val="00C25A2C"/>
    <w:rsid w:val="00C26838"/>
    <w:rsid w:val="00C27202"/>
    <w:rsid w:val="00C31197"/>
    <w:rsid w:val="00C31B4E"/>
    <w:rsid w:val="00C31C50"/>
    <w:rsid w:val="00C31C83"/>
    <w:rsid w:val="00C32419"/>
    <w:rsid w:val="00C3296D"/>
    <w:rsid w:val="00C32D45"/>
    <w:rsid w:val="00C36943"/>
    <w:rsid w:val="00C3728B"/>
    <w:rsid w:val="00C3755D"/>
    <w:rsid w:val="00C43728"/>
    <w:rsid w:val="00C44B25"/>
    <w:rsid w:val="00C44F3B"/>
    <w:rsid w:val="00C457BD"/>
    <w:rsid w:val="00C459FE"/>
    <w:rsid w:val="00C47802"/>
    <w:rsid w:val="00C47B3E"/>
    <w:rsid w:val="00C50668"/>
    <w:rsid w:val="00C50D54"/>
    <w:rsid w:val="00C53E2F"/>
    <w:rsid w:val="00C56667"/>
    <w:rsid w:val="00C56EC7"/>
    <w:rsid w:val="00C57B7E"/>
    <w:rsid w:val="00C60D4D"/>
    <w:rsid w:val="00C62CEC"/>
    <w:rsid w:val="00C66A05"/>
    <w:rsid w:val="00C67362"/>
    <w:rsid w:val="00C6744B"/>
    <w:rsid w:val="00C67D42"/>
    <w:rsid w:val="00C70216"/>
    <w:rsid w:val="00C705B8"/>
    <w:rsid w:val="00C72F57"/>
    <w:rsid w:val="00C75163"/>
    <w:rsid w:val="00C76499"/>
    <w:rsid w:val="00C76788"/>
    <w:rsid w:val="00C80530"/>
    <w:rsid w:val="00C80B23"/>
    <w:rsid w:val="00C81077"/>
    <w:rsid w:val="00C8351E"/>
    <w:rsid w:val="00C856C4"/>
    <w:rsid w:val="00C858F5"/>
    <w:rsid w:val="00C873F9"/>
    <w:rsid w:val="00C87E3B"/>
    <w:rsid w:val="00C87ECB"/>
    <w:rsid w:val="00C91827"/>
    <w:rsid w:val="00C91C93"/>
    <w:rsid w:val="00C94A37"/>
    <w:rsid w:val="00C95271"/>
    <w:rsid w:val="00C97BD7"/>
    <w:rsid w:val="00C97CA1"/>
    <w:rsid w:val="00CA0046"/>
    <w:rsid w:val="00CA0359"/>
    <w:rsid w:val="00CA1D68"/>
    <w:rsid w:val="00CA31CD"/>
    <w:rsid w:val="00CA3ECE"/>
    <w:rsid w:val="00CA67E9"/>
    <w:rsid w:val="00CB181E"/>
    <w:rsid w:val="00CB18F6"/>
    <w:rsid w:val="00CB35DB"/>
    <w:rsid w:val="00CB41FE"/>
    <w:rsid w:val="00CB45F6"/>
    <w:rsid w:val="00CB6028"/>
    <w:rsid w:val="00CB60C0"/>
    <w:rsid w:val="00CB6C5E"/>
    <w:rsid w:val="00CB6D14"/>
    <w:rsid w:val="00CB7EB4"/>
    <w:rsid w:val="00CC133F"/>
    <w:rsid w:val="00CC1B43"/>
    <w:rsid w:val="00CC2A34"/>
    <w:rsid w:val="00CC2E80"/>
    <w:rsid w:val="00CC67B5"/>
    <w:rsid w:val="00CD4573"/>
    <w:rsid w:val="00CD5B49"/>
    <w:rsid w:val="00CE00BD"/>
    <w:rsid w:val="00CE066B"/>
    <w:rsid w:val="00CE3155"/>
    <w:rsid w:val="00CE3330"/>
    <w:rsid w:val="00CE3C9D"/>
    <w:rsid w:val="00CE5F3D"/>
    <w:rsid w:val="00CF0656"/>
    <w:rsid w:val="00CF215F"/>
    <w:rsid w:val="00CF2763"/>
    <w:rsid w:val="00CF2855"/>
    <w:rsid w:val="00D00E22"/>
    <w:rsid w:val="00D012E0"/>
    <w:rsid w:val="00D01665"/>
    <w:rsid w:val="00D01DFD"/>
    <w:rsid w:val="00D0285B"/>
    <w:rsid w:val="00D0435B"/>
    <w:rsid w:val="00D06AB7"/>
    <w:rsid w:val="00D109F1"/>
    <w:rsid w:val="00D11288"/>
    <w:rsid w:val="00D13FD8"/>
    <w:rsid w:val="00D14059"/>
    <w:rsid w:val="00D14D4B"/>
    <w:rsid w:val="00D1577B"/>
    <w:rsid w:val="00D16DDA"/>
    <w:rsid w:val="00D202B1"/>
    <w:rsid w:val="00D23CFB"/>
    <w:rsid w:val="00D258DA"/>
    <w:rsid w:val="00D30E06"/>
    <w:rsid w:val="00D35A8F"/>
    <w:rsid w:val="00D406B7"/>
    <w:rsid w:val="00D419E7"/>
    <w:rsid w:val="00D4217B"/>
    <w:rsid w:val="00D42D8B"/>
    <w:rsid w:val="00D4318F"/>
    <w:rsid w:val="00D435A8"/>
    <w:rsid w:val="00D448CF"/>
    <w:rsid w:val="00D44C5C"/>
    <w:rsid w:val="00D462F3"/>
    <w:rsid w:val="00D51458"/>
    <w:rsid w:val="00D52537"/>
    <w:rsid w:val="00D5298E"/>
    <w:rsid w:val="00D54C8D"/>
    <w:rsid w:val="00D60717"/>
    <w:rsid w:val="00D60967"/>
    <w:rsid w:val="00D610B6"/>
    <w:rsid w:val="00D63D62"/>
    <w:rsid w:val="00D6504D"/>
    <w:rsid w:val="00D67B8D"/>
    <w:rsid w:val="00D703E2"/>
    <w:rsid w:val="00D71397"/>
    <w:rsid w:val="00D73368"/>
    <w:rsid w:val="00D733F0"/>
    <w:rsid w:val="00D73CF5"/>
    <w:rsid w:val="00D743F1"/>
    <w:rsid w:val="00D74B6D"/>
    <w:rsid w:val="00D74ED6"/>
    <w:rsid w:val="00D7538A"/>
    <w:rsid w:val="00D7601F"/>
    <w:rsid w:val="00D766AC"/>
    <w:rsid w:val="00D772BC"/>
    <w:rsid w:val="00D774D2"/>
    <w:rsid w:val="00D839CB"/>
    <w:rsid w:val="00D83F37"/>
    <w:rsid w:val="00D86238"/>
    <w:rsid w:val="00D91BAA"/>
    <w:rsid w:val="00D924BB"/>
    <w:rsid w:val="00D9352E"/>
    <w:rsid w:val="00D960C4"/>
    <w:rsid w:val="00D965E5"/>
    <w:rsid w:val="00D968B9"/>
    <w:rsid w:val="00D9732C"/>
    <w:rsid w:val="00D9778F"/>
    <w:rsid w:val="00DA396F"/>
    <w:rsid w:val="00DA6222"/>
    <w:rsid w:val="00DA6908"/>
    <w:rsid w:val="00DA75E6"/>
    <w:rsid w:val="00DB0F9F"/>
    <w:rsid w:val="00DB31DE"/>
    <w:rsid w:val="00DB5B4F"/>
    <w:rsid w:val="00DB6DAD"/>
    <w:rsid w:val="00DB7722"/>
    <w:rsid w:val="00DB7B1F"/>
    <w:rsid w:val="00DC200A"/>
    <w:rsid w:val="00DC2C2F"/>
    <w:rsid w:val="00DC2E9E"/>
    <w:rsid w:val="00DC3E5B"/>
    <w:rsid w:val="00DC4155"/>
    <w:rsid w:val="00DC4A71"/>
    <w:rsid w:val="00DC757D"/>
    <w:rsid w:val="00DC77AC"/>
    <w:rsid w:val="00DD0554"/>
    <w:rsid w:val="00DD1368"/>
    <w:rsid w:val="00DD1DB1"/>
    <w:rsid w:val="00DD22C8"/>
    <w:rsid w:val="00DD32D7"/>
    <w:rsid w:val="00DD4264"/>
    <w:rsid w:val="00DE1AB2"/>
    <w:rsid w:val="00DE4923"/>
    <w:rsid w:val="00DE4D17"/>
    <w:rsid w:val="00DE6E48"/>
    <w:rsid w:val="00DF2291"/>
    <w:rsid w:val="00DF2359"/>
    <w:rsid w:val="00DF3392"/>
    <w:rsid w:val="00DF42EA"/>
    <w:rsid w:val="00DF5576"/>
    <w:rsid w:val="00DF69A8"/>
    <w:rsid w:val="00E020F2"/>
    <w:rsid w:val="00E0431E"/>
    <w:rsid w:val="00E055BE"/>
    <w:rsid w:val="00E05677"/>
    <w:rsid w:val="00E07996"/>
    <w:rsid w:val="00E07C32"/>
    <w:rsid w:val="00E104E8"/>
    <w:rsid w:val="00E10C1E"/>
    <w:rsid w:val="00E10E87"/>
    <w:rsid w:val="00E116DA"/>
    <w:rsid w:val="00E13A38"/>
    <w:rsid w:val="00E147BC"/>
    <w:rsid w:val="00E203CE"/>
    <w:rsid w:val="00E20B07"/>
    <w:rsid w:val="00E2121D"/>
    <w:rsid w:val="00E2237C"/>
    <w:rsid w:val="00E230E9"/>
    <w:rsid w:val="00E23DBF"/>
    <w:rsid w:val="00E25C7E"/>
    <w:rsid w:val="00E25CB8"/>
    <w:rsid w:val="00E26231"/>
    <w:rsid w:val="00E30B0C"/>
    <w:rsid w:val="00E334A4"/>
    <w:rsid w:val="00E34BEA"/>
    <w:rsid w:val="00E35AAC"/>
    <w:rsid w:val="00E3714C"/>
    <w:rsid w:val="00E376A6"/>
    <w:rsid w:val="00E3784C"/>
    <w:rsid w:val="00E37DB7"/>
    <w:rsid w:val="00E42A06"/>
    <w:rsid w:val="00E44396"/>
    <w:rsid w:val="00E45207"/>
    <w:rsid w:val="00E45438"/>
    <w:rsid w:val="00E46CAD"/>
    <w:rsid w:val="00E47D74"/>
    <w:rsid w:val="00E50281"/>
    <w:rsid w:val="00E506EB"/>
    <w:rsid w:val="00E51EFF"/>
    <w:rsid w:val="00E52904"/>
    <w:rsid w:val="00E52A27"/>
    <w:rsid w:val="00E5394D"/>
    <w:rsid w:val="00E54706"/>
    <w:rsid w:val="00E54E06"/>
    <w:rsid w:val="00E54FA0"/>
    <w:rsid w:val="00E553A6"/>
    <w:rsid w:val="00E5571D"/>
    <w:rsid w:val="00E56C70"/>
    <w:rsid w:val="00E5767D"/>
    <w:rsid w:val="00E60796"/>
    <w:rsid w:val="00E608A8"/>
    <w:rsid w:val="00E614CF"/>
    <w:rsid w:val="00E658BF"/>
    <w:rsid w:val="00E7060E"/>
    <w:rsid w:val="00E71613"/>
    <w:rsid w:val="00E73521"/>
    <w:rsid w:val="00E74FAC"/>
    <w:rsid w:val="00E758D0"/>
    <w:rsid w:val="00E75F23"/>
    <w:rsid w:val="00E762C1"/>
    <w:rsid w:val="00E771B1"/>
    <w:rsid w:val="00E77ABB"/>
    <w:rsid w:val="00E81F2E"/>
    <w:rsid w:val="00E825A1"/>
    <w:rsid w:val="00E82A15"/>
    <w:rsid w:val="00E837EE"/>
    <w:rsid w:val="00E83D17"/>
    <w:rsid w:val="00E83DA2"/>
    <w:rsid w:val="00E83EDB"/>
    <w:rsid w:val="00E844CB"/>
    <w:rsid w:val="00E847FE"/>
    <w:rsid w:val="00E85B4F"/>
    <w:rsid w:val="00E873D0"/>
    <w:rsid w:val="00E92DF0"/>
    <w:rsid w:val="00E92E9C"/>
    <w:rsid w:val="00E93825"/>
    <w:rsid w:val="00E9447A"/>
    <w:rsid w:val="00E94F15"/>
    <w:rsid w:val="00E9584B"/>
    <w:rsid w:val="00E95BE8"/>
    <w:rsid w:val="00E965D8"/>
    <w:rsid w:val="00EA09D0"/>
    <w:rsid w:val="00EA0A55"/>
    <w:rsid w:val="00EA23A2"/>
    <w:rsid w:val="00EA277D"/>
    <w:rsid w:val="00EA2B0C"/>
    <w:rsid w:val="00EA59F9"/>
    <w:rsid w:val="00EA766B"/>
    <w:rsid w:val="00EB133B"/>
    <w:rsid w:val="00EB2D8D"/>
    <w:rsid w:val="00EB4174"/>
    <w:rsid w:val="00EB5B10"/>
    <w:rsid w:val="00EB638B"/>
    <w:rsid w:val="00EB6809"/>
    <w:rsid w:val="00EB6C61"/>
    <w:rsid w:val="00EB79E5"/>
    <w:rsid w:val="00EB7D9C"/>
    <w:rsid w:val="00EC0E86"/>
    <w:rsid w:val="00EC2C83"/>
    <w:rsid w:val="00EC4DED"/>
    <w:rsid w:val="00EC560A"/>
    <w:rsid w:val="00EC5E1A"/>
    <w:rsid w:val="00EC6C41"/>
    <w:rsid w:val="00ED022B"/>
    <w:rsid w:val="00ED2517"/>
    <w:rsid w:val="00ED3667"/>
    <w:rsid w:val="00ED4865"/>
    <w:rsid w:val="00ED5780"/>
    <w:rsid w:val="00EE1F9B"/>
    <w:rsid w:val="00EE2A9E"/>
    <w:rsid w:val="00EE49B8"/>
    <w:rsid w:val="00EF0719"/>
    <w:rsid w:val="00EF0838"/>
    <w:rsid w:val="00EF0B67"/>
    <w:rsid w:val="00EF14A4"/>
    <w:rsid w:val="00EF3412"/>
    <w:rsid w:val="00EF3B17"/>
    <w:rsid w:val="00EF442D"/>
    <w:rsid w:val="00EF4562"/>
    <w:rsid w:val="00EF4594"/>
    <w:rsid w:val="00EF731E"/>
    <w:rsid w:val="00EF76AF"/>
    <w:rsid w:val="00F014C2"/>
    <w:rsid w:val="00F01731"/>
    <w:rsid w:val="00F02C3B"/>
    <w:rsid w:val="00F047E8"/>
    <w:rsid w:val="00F05709"/>
    <w:rsid w:val="00F10645"/>
    <w:rsid w:val="00F107F4"/>
    <w:rsid w:val="00F10E7F"/>
    <w:rsid w:val="00F1269F"/>
    <w:rsid w:val="00F127CB"/>
    <w:rsid w:val="00F13FE7"/>
    <w:rsid w:val="00F14F58"/>
    <w:rsid w:val="00F16460"/>
    <w:rsid w:val="00F20397"/>
    <w:rsid w:val="00F206C6"/>
    <w:rsid w:val="00F224CF"/>
    <w:rsid w:val="00F23F9F"/>
    <w:rsid w:val="00F243C9"/>
    <w:rsid w:val="00F249E7"/>
    <w:rsid w:val="00F26B04"/>
    <w:rsid w:val="00F27ECD"/>
    <w:rsid w:val="00F30D9F"/>
    <w:rsid w:val="00F33AD5"/>
    <w:rsid w:val="00F35198"/>
    <w:rsid w:val="00F37FCA"/>
    <w:rsid w:val="00F405F2"/>
    <w:rsid w:val="00F41A6A"/>
    <w:rsid w:val="00F4226D"/>
    <w:rsid w:val="00F42A54"/>
    <w:rsid w:val="00F452C0"/>
    <w:rsid w:val="00F45495"/>
    <w:rsid w:val="00F460B6"/>
    <w:rsid w:val="00F46A53"/>
    <w:rsid w:val="00F46A9A"/>
    <w:rsid w:val="00F476DA"/>
    <w:rsid w:val="00F50715"/>
    <w:rsid w:val="00F50E7E"/>
    <w:rsid w:val="00F51659"/>
    <w:rsid w:val="00F51972"/>
    <w:rsid w:val="00F5354F"/>
    <w:rsid w:val="00F53DD4"/>
    <w:rsid w:val="00F54B1F"/>
    <w:rsid w:val="00F56BAD"/>
    <w:rsid w:val="00F57052"/>
    <w:rsid w:val="00F57711"/>
    <w:rsid w:val="00F61079"/>
    <w:rsid w:val="00F6419E"/>
    <w:rsid w:val="00F67112"/>
    <w:rsid w:val="00F6795A"/>
    <w:rsid w:val="00F71CD9"/>
    <w:rsid w:val="00F737BD"/>
    <w:rsid w:val="00F75347"/>
    <w:rsid w:val="00F75F48"/>
    <w:rsid w:val="00F822F0"/>
    <w:rsid w:val="00F84547"/>
    <w:rsid w:val="00F86C6B"/>
    <w:rsid w:val="00F87A74"/>
    <w:rsid w:val="00F91EA7"/>
    <w:rsid w:val="00F9390A"/>
    <w:rsid w:val="00F96232"/>
    <w:rsid w:val="00FA07B3"/>
    <w:rsid w:val="00FA0D53"/>
    <w:rsid w:val="00FA1112"/>
    <w:rsid w:val="00FA407D"/>
    <w:rsid w:val="00FA5EDA"/>
    <w:rsid w:val="00FA7C83"/>
    <w:rsid w:val="00FB3680"/>
    <w:rsid w:val="00FB370F"/>
    <w:rsid w:val="00FB5E0D"/>
    <w:rsid w:val="00FB6B68"/>
    <w:rsid w:val="00FB6C53"/>
    <w:rsid w:val="00FC1BE3"/>
    <w:rsid w:val="00FC2006"/>
    <w:rsid w:val="00FC2613"/>
    <w:rsid w:val="00FC3157"/>
    <w:rsid w:val="00FC38DD"/>
    <w:rsid w:val="00FC42C9"/>
    <w:rsid w:val="00FC43E3"/>
    <w:rsid w:val="00FC4BAD"/>
    <w:rsid w:val="00FC5BF4"/>
    <w:rsid w:val="00FD1443"/>
    <w:rsid w:val="00FD2F2E"/>
    <w:rsid w:val="00FD4849"/>
    <w:rsid w:val="00FD4852"/>
    <w:rsid w:val="00FD5625"/>
    <w:rsid w:val="00FD614B"/>
    <w:rsid w:val="00FD614F"/>
    <w:rsid w:val="00FD6D70"/>
    <w:rsid w:val="00FE2EC6"/>
    <w:rsid w:val="00FE5A34"/>
    <w:rsid w:val="00FF2E69"/>
    <w:rsid w:val="00FF381D"/>
    <w:rsid w:val="00FF4F9F"/>
    <w:rsid w:val="00FF566D"/>
    <w:rsid w:val="00FF5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D96"/>
    <w:pPr>
      <w:widowControl w:val="0"/>
      <w:suppressAutoHyphens/>
      <w:spacing w:after="0" w:line="240" w:lineRule="auto"/>
      <w:ind w:firstLine="0"/>
    </w:pPr>
    <w:rPr>
      <w:rFonts w:ascii="Times New Roman" w:eastAsia="Times New Roman" w:hAnsi="Times New Roman" w:cs="Times New Roman"/>
      <w:sz w:val="24"/>
      <w:szCs w:val="24"/>
      <w:lang w:val="uk-UA" w:eastAsia="ar-SA"/>
    </w:rPr>
  </w:style>
  <w:style w:type="paragraph" w:styleId="1">
    <w:name w:val="heading 1"/>
    <w:basedOn w:val="a"/>
    <w:next w:val="a"/>
    <w:link w:val="10"/>
    <w:uiPriority w:val="99"/>
    <w:qFormat/>
    <w:rsid w:val="009B6D96"/>
    <w:pPr>
      <w:keepNext/>
      <w:tabs>
        <w:tab w:val="num" w:pos="0"/>
      </w:tabs>
      <w:ind w:left="1440" w:hanging="1440"/>
      <w:jc w:val="center"/>
      <w:outlineLvl w:val="0"/>
    </w:pPr>
    <w:rPr>
      <w:sz w:val="28"/>
    </w:rPr>
  </w:style>
  <w:style w:type="paragraph" w:styleId="2">
    <w:name w:val="heading 2"/>
    <w:basedOn w:val="a"/>
    <w:next w:val="a"/>
    <w:link w:val="20"/>
    <w:uiPriority w:val="99"/>
    <w:semiHidden/>
    <w:unhideWhenUsed/>
    <w:qFormat/>
    <w:rsid w:val="009B6D96"/>
    <w:pPr>
      <w:keepNext/>
      <w:tabs>
        <w:tab w:val="num" w:pos="0"/>
      </w:tabs>
      <w:spacing w:line="360" w:lineRule="auto"/>
      <w:ind w:firstLine="567"/>
      <w:jc w:val="both"/>
      <w:outlineLvl w:val="1"/>
    </w:pPr>
    <w:rPr>
      <w:i/>
      <w:iCs/>
      <w:sz w:val="28"/>
      <w:szCs w:val="28"/>
    </w:rPr>
  </w:style>
  <w:style w:type="paragraph" w:styleId="3">
    <w:name w:val="heading 3"/>
    <w:basedOn w:val="a"/>
    <w:next w:val="a"/>
    <w:link w:val="30"/>
    <w:uiPriority w:val="99"/>
    <w:semiHidden/>
    <w:unhideWhenUsed/>
    <w:qFormat/>
    <w:rsid w:val="009B6D96"/>
    <w:pPr>
      <w:keepNext/>
      <w:tabs>
        <w:tab w:val="num" w:pos="0"/>
      </w:tabs>
      <w:spacing w:line="360" w:lineRule="auto"/>
      <w:ind w:left="720" w:hanging="720"/>
      <w:jc w:val="center"/>
      <w:outlineLvl w:val="2"/>
    </w:pPr>
    <w:rPr>
      <w:sz w:val="28"/>
      <w:szCs w:val="28"/>
    </w:rPr>
  </w:style>
  <w:style w:type="paragraph" w:styleId="4">
    <w:name w:val="heading 4"/>
    <w:basedOn w:val="a"/>
    <w:next w:val="a"/>
    <w:link w:val="40"/>
    <w:uiPriority w:val="99"/>
    <w:semiHidden/>
    <w:unhideWhenUsed/>
    <w:qFormat/>
    <w:rsid w:val="009B6D96"/>
    <w:pPr>
      <w:keepNext/>
      <w:tabs>
        <w:tab w:val="num" w:pos="0"/>
      </w:tabs>
      <w:spacing w:line="360" w:lineRule="auto"/>
      <w:ind w:firstLine="567"/>
      <w:jc w:val="right"/>
      <w:outlineLvl w:val="3"/>
    </w:pPr>
    <w:rPr>
      <w:sz w:val="28"/>
      <w:szCs w:val="28"/>
    </w:rPr>
  </w:style>
  <w:style w:type="paragraph" w:styleId="5">
    <w:name w:val="heading 5"/>
    <w:basedOn w:val="a"/>
    <w:next w:val="a"/>
    <w:link w:val="50"/>
    <w:uiPriority w:val="99"/>
    <w:semiHidden/>
    <w:unhideWhenUsed/>
    <w:qFormat/>
    <w:rsid w:val="009B6D96"/>
    <w:pPr>
      <w:keepNext/>
      <w:tabs>
        <w:tab w:val="num" w:pos="0"/>
      </w:tabs>
      <w:spacing w:line="360" w:lineRule="auto"/>
      <w:ind w:left="706"/>
      <w:jc w:val="both"/>
      <w:outlineLvl w:val="4"/>
    </w:pPr>
    <w:rPr>
      <w:sz w:val="28"/>
    </w:rPr>
  </w:style>
  <w:style w:type="paragraph" w:styleId="6">
    <w:name w:val="heading 6"/>
    <w:basedOn w:val="a"/>
    <w:next w:val="a"/>
    <w:link w:val="60"/>
    <w:uiPriority w:val="99"/>
    <w:semiHidden/>
    <w:unhideWhenUsed/>
    <w:qFormat/>
    <w:rsid w:val="009B6D96"/>
    <w:pPr>
      <w:keepNext/>
      <w:tabs>
        <w:tab w:val="num" w:pos="0"/>
      </w:tabs>
      <w:spacing w:line="360" w:lineRule="auto"/>
      <w:ind w:left="1152" w:hanging="1152"/>
      <w:jc w:val="right"/>
      <w:outlineLvl w:val="5"/>
    </w:pPr>
    <w:rPr>
      <w:sz w:val="28"/>
    </w:rPr>
  </w:style>
  <w:style w:type="paragraph" w:styleId="7">
    <w:name w:val="heading 7"/>
    <w:basedOn w:val="a"/>
    <w:next w:val="a"/>
    <w:link w:val="70"/>
    <w:uiPriority w:val="99"/>
    <w:semiHidden/>
    <w:unhideWhenUsed/>
    <w:qFormat/>
    <w:rsid w:val="009B6D96"/>
    <w:pPr>
      <w:keepNext/>
      <w:tabs>
        <w:tab w:val="num" w:pos="0"/>
      </w:tabs>
      <w:autoSpaceDE w:val="0"/>
      <w:spacing w:line="360" w:lineRule="auto"/>
      <w:ind w:firstLine="567"/>
      <w:jc w:val="both"/>
      <w:outlineLvl w:val="6"/>
    </w:pPr>
    <w:rPr>
      <w:i/>
      <w:iCs/>
      <w:color w:val="0000FF"/>
      <w:sz w:val="28"/>
      <w:szCs w:val="28"/>
    </w:rPr>
  </w:style>
  <w:style w:type="paragraph" w:styleId="8">
    <w:name w:val="heading 8"/>
    <w:basedOn w:val="a"/>
    <w:next w:val="a"/>
    <w:link w:val="80"/>
    <w:uiPriority w:val="99"/>
    <w:semiHidden/>
    <w:unhideWhenUsed/>
    <w:qFormat/>
    <w:rsid w:val="009B6D96"/>
    <w:pPr>
      <w:keepNext/>
      <w:tabs>
        <w:tab w:val="num" w:pos="0"/>
      </w:tabs>
      <w:ind w:left="1440" w:hanging="1440"/>
      <w:jc w:val="center"/>
      <w:outlineLvl w:val="7"/>
    </w:pPr>
    <w:rPr>
      <w:b/>
      <w:bCs/>
      <w:sz w:val="28"/>
    </w:rPr>
  </w:style>
  <w:style w:type="paragraph" w:styleId="9">
    <w:name w:val="heading 9"/>
    <w:basedOn w:val="a"/>
    <w:next w:val="a"/>
    <w:link w:val="90"/>
    <w:uiPriority w:val="99"/>
    <w:semiHidden/>
    <w:unhideWhenUsed/>
    <w:qFormat/>
    <w:rsid w:val="009B6D96"/>
    <w:pPr>
      <w:keepNext/>
      <w:tabs>
        <w:tab w:val="num" w:pos="0"/>
      </w:tabs>
      <w:spacing w:line="360" w:lineRule="auto"/>
      <w:ind w:firstLine="708"/>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B6D96"/>
    <w:rPr>
      <w:rFonts w:ascii="Times New Roman" w:eastAsia="Times New Roman" w:hAnsi="Times New Roman" w:cs="Times New Roman"/>
      <w:sz w:val="28"/>
      <w:szCs w:val="24"/>
      <w:lang w:val="uk-UA" w:eastAsia="ar-SA"/>
    </w:rPr>
  </w:style>
  <w:style w:type="character" w:customStyle="1" w:styleId="20">
    <w:name w:val="Заголовок 2 Знак"/>
    <w:basedOn w:val="a0"/>
    <w:link w:val="2"/>
    <w:uiPriority w:val="99"/>
    <w:semiHidden/>
    <w:rsid w:val="009B6D96"/>
    <w:rPr>
      <w:rFonts w:ascii="Times New Roman" w:eastAsia="Times New Roman" w:hAnsi="Times New Roman" w:cs="Times New Roman"/>
      <w:i/>
      <w:iCs/>
      <w:sz w:val="28"/>
      <w:szCs w:val="28"/>
      <w:lang w:val="uk-UA" w:eastAsia="ar-SA"/>
    </w:rPr>
  </w:style>
  <w:style w:type="character" w:customStyle="1" w:styleId="30">
    <w:name w:val="Заголовок 3 Знак"/>
    <w:basedOn w:val="a0"/>
    <w:link w:val="3"/>
    <w:uiPriority w:val="99"/>
    <w:semiHidden/>
    <w:rsid w:val="009B6D96"/>
    <w:rPr>
      <w:rFonts w:ascii="Times New Roman" w:eastAsia="Times New Roman" w:hAnsi="Times New Roman" w:cs="Times New Roman"/>
      <w:sz w:val="28"/>
      <w:szCs w:val="28"/>
      <w:lang w:val="uk-UA" w:eastAsia="ar-SA"/>
    </w:rPr>
  </w:style>
  <w:style w:type="character" w:customStyle="1" w:styleId="40">
    <w:name w:val="Заголовок 4 Знак"/>
    <w:basedOn w:val="a0"/>
    <w:link w:val="4"/>
    <w:uiPriority w:val="99"/>
    <w:semiHidden/>
    <w:rsid w:val="009B6D96"/>
    <w:rPr>
      <w:rFonts w:ascii="Times New Roman" w:eastAsia="Times New Roman" w:hAnsi="Times New Roman" w:cs="Times New Roman"/>
      <w:sz w:val="28"/>
      <w:szCs w:val="28"/>
      <w:lang w:val="uk-UA" w:eastAsia="ar-SA"/>
    </w:rPr>
  </w:style>
  <w:style w:type="character" w:customStyle="1" w:styleId="50">
    <w:name w:val="Заголовок 5 Знак"/>
    <w:basedOn w:val="a0"/>
    <w:link w:val="5"/>
    <w:uiPriority w:val="99"/>
    <w:semiHidden/>
    <w:rsid w:val="009B6D96"/>
    <w:rPr>
      <w:rFonts w:ascii="Times New Roman" w:eastAsia="Times New Roman" w:hAnsi="Times New Roman" w:cs="Times New Roman"/>
      <w:sz w:val="28"/>
      <w:szCs w:val="24"/>
      <w:lang w:val="uk-UA" w:eastAsia="ar-SA"/>
    </w:rPr>
  </w:style>
  <w:style w:type="character" w:customStyle="1" w:styleId="60">
    <w:name w:val="Заголовок 6 Знак"/>
    <w:basedOn w:val="a0"/>
    <w:link w:val="6"/>
    <w:uiPriority w:val="99"/>
    <w:semiHidden/>
    <w:rsid w:val="009B6D96"/>
    <w:rPr>
      <w:rFonts w:ascii="Times New Roman" w:eastAsia="Times New Roman" w:hAnsi="Times New Roman" w:cs="Times New Roman"/>
      <w:sz w:val="28"/>
      <w:szCs w:val="24"/>
      <w:lang w:val="uk-UA" w:eastAsia="ar-SA"/>
    </w:rPr>
  </w:style>
  <w:style w:type="character" w:customStyle="1" w:styleId="70">
    <w:name w:val="Заголовок 7 Знак"/>
    <w:basedOn w:val="a0"/>
    <w:link w:val="7"/>
    <w:uiPriority w:val="99"/>
    <w:semiHidden/>
    <w:rsid w:val="009B6D96"/>
    <w:rPr>
      <w:rFonts w:ascii="Times New Roman" w:eastAsia="Times New Roman" w:hAnsi="Times New Roman" w:cs="Times New Roman"/>
      <w:i/>
      <w:iCs/>
      <w:color w:val="0000FF"/>
      <w:sz w:val="28"/>
      <w:szCs w:val="28"/>
      <w:lang w:val="uk-UA" w:eastAsia="ar-SA"/>
    </w:rPr>
  </w:style>
  <w:style w:type="character" w:customStyle="1" w:styleId="80">
    <w:name w:val="Заголовок 8 Знак"/>
    <w:basedOn w:val="a0"/>
    <w:link w:val="8"/>
    <w:uiPriority w:val="99"/>
    <w:semiHidden/>
    <w:rsid w:val="009B6D96"/>
    <w:rPr>
      <w:rFonts w:ascii="Times New Roman" w:eastAsia="Times New Roman" w:hAnsi="Times New Roman" w:cs="Times New Roman"/>
      <w:b/>
      <w:bCs/>
      <w:sz w:val="28"/>
      <w:szCs w:val="24"/>
      <w:lang w:val="uk-UA" w:eastAsia="ar-SA"/>
    </w:rPr>
  </w:style>
  <w:style w:type="character" w:customStyle="1" w:styleId="90">
    <w:name w:val="Заголовок 9 Знак"/>
    <w:basedOn w:val="a0"/>
    <w:link w:val="9"/>
    <w:uiPriority w:val="99"/>
    <w:semiHidden/>
    <w:rsid w:val="009B6D96"/>
    <w:rPr>
      <w:rFonts w:ascii="Times New Roman" w:eastAsia="Times New Roman" w:hAnsi="Times New Roman" w:cs="Times New Roman"/>
      <w:sz w:val="28"/>
      <w:szCs w:val="24"/>
      <w:lang w:val="uk-UA" w:eastAsia="ar-SA"/>
    </w:rPr>
  </w:style>
  <w:style w:type="character" w:styleId="a3">
    <w:name w:val="Hyperlink"/>
    <w:uiPriority w:val="99"/>
    <w:semiHidden/>
    <w:unhideWhenUsed/>
    <w:rsid w:val="009B6D96"/>
    <w:rPr>
      <w:color w:val="0000FF"/>
      <w:u w:val="single"/>
    </w:rPr>
  </w:style>
  <w:style w:type="character" w:styleId="a4">
    <w:name w:val="FollowedHyperlink"/>
    <w:uiPriority w:val="99"/>
    <w:semiHidden/>
    <w:unhideWhenUsed/>
    <w:rsid w:val="009B6D96"/>
    <w:rPr>
      <w:color w:val="800080"/>
      <w:u w:val="single"/>
    </w:rPr>
  </w:style>
  <w:style w:type="paragraph" w:styleId="a5">
    <w:name w:val="Normal (Web)"/>
    <w:basedOn w:val="a"/>
    <w:semiHidden/>
    <w:unhideWhenUsed/>
    <w:rsid w:val="009B6D96"/>
    <w:pPr>
      <w:widowControl/>
      <w:suppressAutoHyphens w:val="0"/>
      <w:spacing w:before="100" w:beforeAutospacing="1" w:after="100" w:afterAutospacing="1"/>
    </w:pPr>
    <w:rPr>
      <w:lang w:eastAsia="ru-RU"/>
    </w:rPr>
  </w:style>
  <w:style w:type="paragraph" w:styleId="11">
    <w:name w:val="toc 1"/>
    <w:basedOn w:val="a"/>
    <w:next w:val="a"/>
    <w:autoRedefine/>
    <w:uiPriority w:val="99"/>
    <w:semiHidden/>
    <w:unhideWhenUsed/>
    <w:rsid w:val="009B6D96"/>
  </w:style>
  <w:style w:type="paragraph" w:styleId="21">
    <w:name w:val="toc 2"/>
    <w:basedOn w:val="a"/>
    <w:next w:val="a"/>
    <w:autoRedefine/>
    <w:uiPriority w:val="99"/>
    <w:semiHidden/>
    <w:unhideWhenUsed/>
    <w:rsid w:val="009B6D96"/>
    <w:pPr>
      <w:ind w:left="1888" w:right="567" w:hanging="527"/>
    </w:pPr>
  </w:style>
  <w:style w:type="paragraph" w:styleId="a6">
    <w:name w:val="header"/>
    <w:basedOn w:val="a"/>
    <w:link w:val="a7"/>
    <w:uiPriority w:val="99"/>
    <w:semiHidden/>
    <w:unhideWhenUsed/>
    <w:rsid w:val="009B6D96"/>
    <w:pPr>
      <w:autoSpaceDE w:val="0"/>
    </w:pPr>
    <w:rPr>
      <w:sz w:val="20"/>
      <w:szCs w:val="20"/>
    </w:rPr>
  </w:style>
  <w:style w:type="character" w:customStyle="1" w:styleId="a7">
    <w:name w:val="Верхний колонтитул Знак"/>
    <w:basedOn w:val="a0"/>
    <w:link w:val="a6"/>
    <w:uiPriority w:val="99"/>
    <w:semiHidden/>
    <w:rsid w:val="009B6D96"/>
    <w:rPr>
      <w:rFonts w:ascii="Times New Roman" w:eastAsia="Times New Roman" w:hAnsi="Times New Roman" w:cs="Times New Roman"/>
      <w:sz w:val="20"/>
      <w:szCs w:val="20"/>
      <w:lang w:eastAsia="ar-SA"/>
    </w:rPr>
  </w:style>
  <w:style w:type="paragraph" w:styleId="a8">
    <w:name w:val="footer"/>
    <w:basedOn w:val="a"/>
    <w:link w:val="a9"/>
    <w:uiPriority w:val="99"/>
    <w:semiHidden/>
    <w:unhideWhenUsed/>
    <w:rsid w:val="009B6D96"/>
  </w:style>
  <w:style w:type="character" w:customStyle="1" w:styleId="a9">
    <w:name w:val="Нижний колонтитул Знак"/>
    <w:basedOn w:val="a0"/>
    <w:link w:val="a8"/>
    <w:uiPriority w:val="99"/>
    <w:semiHidden/>
    <w:rsid w:val="009B6D96"/>
    <w:rPr>
      <w:rFonts w:ascii="Times New Roman" w:eastAsia="Times New Roman" w:hAnsi="Times New Roman" w:cs="Times New Roman"/>
      <w:sz w:val="24"/>
      <w:szCs w:val="24"/>
      <w:lang w:eastAsia="ar-SA"/>
    </w:rPr>
  </w:style>
  <w:style w:type="paragraph" w:styleId="aa">
    <w:name w:val="caption"/>
    <w:basedOn w:val="a"/>
    <w:next w:val="a"/>
    <w:uiPriority w:val="35"/>
    <w:semiHidden/>
    <w:unhideWhenUsed/>
    <w:qFormat/>
    <w:rsid w:val="009B6D96"/>
    <w:rPr>
      <w:b/>
      <w:bCs/>
      <w:sz w:val="20"/>
      <w:szCs w:val="20"/>
    </w:rPr>
  </w:style>
  <w:style w:type="paragraph" w:styleId="ab">
    <w:name w:val="Body Text"/>
    <w:basedOn w:val="a"/>
    <w:link w:val="ac"/>
    <w:uiPriority w:val="99"/>
    <w:semiHidden/>
    <w:unhideWhenUsed/>
    <w:rsid w:val="009B6D96"/>
    <w:pPr>
      <w:jc w:val="both"/>
    </w:pPr>
    <w:rPr>
      <w:sz w:val="28"/>
    </w:rPr>
  </w:style>
  <w:style w:type="character" w:customStyle="1" w:styleId="ac">
    <w:name w:val="Основной текст Знак"/>
    <w:basedOn w:val="a0"/>
    <w:link w:val="ab"/>
    <w:uiPriority w:val="99"/>
    <w:semiHidden/>
    <w:rsid w:val="009B6D96"/>
    <w:rPr>
      <w:rFonts w:ascii="Times New Roman" w:eastAsia="Times New Roman" w:hAnsi="Times New Roman" w:cs="Times New Roman"/>
      <w:sz w:val="28"/>
      <w:szCs w:val="24"/>
      <w:lang w:val="uk-UA" w:eastAsia="ar-SA"/>
    </w:rPr>
  </w:style>
  <w:style w:type="paragraph" w:styleId="ad">
    <w:name w:val="List"/>
    <w:basedOn w:val="ab"/>
    <w:uiPriority w:val="99"/>
    <w:semiHidden/>
    <w:unhideWhenUsed/>
    <w:rsid w:val="009B6D96"/>
    <w:rPr>
      <w:rFonts w:cs="Lohit Hindi"/>
    </w:rPr>
  </w:style>
  <w:style w:type="paragraph" w:styleId="ae">
    <w:name w:val="List Number"/>
    <w:basedOn w:val="a"/>
    <w:semiHidden/>
    <w:unhideWhenUsed/>
    <w:rsid w:val="009B6D96"/>
    <w:pPr>
      <w:tabs>
        <w:tab w:val="num" w:pos="360"/>
      </w:tabs>
      <w:ind w:left="360" w:hanging="360"/>
      <w:contextualSpacing/>
    </w:pPr>
  </w:style>
  <w:style w:type="paragraph" w:styleId="af">
    <w:name w:val="Title"/>
    <w:basedOn w:val="a"/>
    <w:link w:val="af0"/>
    <w:uiPriority w:val="99"/>
    <w:qFormat/>
    <w:rsid w:val="009B6D96"/>
    <w:pPr>
      <w:widowControl/>
      <w:suppressAutoHyphens w:val="0"/>
      <w:jc w:val="center"/>
    </w:pPr>
    <w:rPr>
      <w:sz w:val="28"/>
    </w:rPr>
  </w:style>
  <w:style w:type="character" w:customStyle="1" w:styleId="af0">
    <w:name w:val="Название Знак"/>
    <w:basedOn w:val="a0"/>
    <w:link w:val="af"/>
    <w:uiPriority w:val="99"/>
    <w:rsid w:val="009B6D96"/>
    <w:rPr>
      <w:rFonts w:ascii="Times New Roman" w:eastAsia="Times New Roman" w:hAnsi="Times New Roman" w:cs="Times New Roman"/>
      <w:sz w:val="28"/>
      <w:szCs w:val="24"/>
      <w:lang w:val="uk-UA"/>
    </w:rPr>
  </w:style>
  <w:style w:type="paragraph" w:styleId="af1">
    <w:name w:val="Body Text Indent"/>
    <w:basedOn w:val="a"/>
    <w:link w:val="af2"/>
    <w:uiPriority w:val="99"/>
    <w:semiHidden/>
    <w:unhideWhenUsed/>
    <w:rsid w:val="009B6D96"/>
    <w:pPr>
      <w:spacing w:line="360" w:lineRule="auto"/>
      <w:ind w:left="1440" w:hanging="1440"/>
      <w:jc w:val="both"/>
    </w:pPr>
    <w:rPr>
      <w:sz w:val="28"/>
    </w:rPr>
  </w:style>
  <w:style w:type="character" w:customStyle="1" w:styleId="af2">
    <w:name w:val="Основной текст с отступом Знак"/>
    <w:basedOn w:val="a0"/>
    <w:link w:val="af1"/>
    <w:uiPriority w:val="99"/>
    <w:semiHidden/>
    <w:rsid w:val="009B6D96"/>
    <w:rPr>
      <w:rFonts w:ascii="Times New Roman" w:eastAsia="Times New Roman" w:hAnsi="Times New Roman" w:cs="Times New Roman"/>
      <w:sz w:val="28"/>
      <w:szCs w:val="24"/>
      <w:lang w:val="uk-UA" w:eastAsia="ar-SA"/>
    </w:rPr>
  </w:style>
  <w:style w:type="paragraph" w:styleId="af3">
    <w:name w:val="Subtitle"/>
    <w:basedOn w:val="a"/>
    <w:next w:val="a"/>
    <w:link w:val="af4"/>
    <w:uiPriority w:val="11"/>
    <w:qFormat/>
    <w:rsid w:val="009B6D96"/>
    <w:pPr>
      <w:spacing w:after="60"/>
      <w:jc w:val="center"/>
      <w:outlineLvl w:val="1"/>
    </w:pPr>
    <w:rPr>
      <w:rFonts w:ascii="Cambria" w:hAnsi="Cambria"/>
    </w:rPr>
  </w:style>
  <w:style w:type="character" w:customStyle="1" w:styleId="af4">
    <w:name w:val="Подзаголовок Знак"/>
    <w:basedOn w:val="a0"/>
    <w:link w:val="af3"/>
    <w:uiPriority w:val="11"/>
    <w:rsid w:val="009B6D96"/>
    <w:rPr>
      <w:rFonts w:ascii="Cambria" w:eastAsia="Times New Roman" w:hAnsi="Cambria" w:cs="Times New Roman"/>
      <w:sz w:val="24"/>
      <w:szCs w:val="24"/>
      <w:lang w:val="uk-UA" w:eastAsia="ar-SA"/>
    </w:rPr>
  </w:style>
  <w:style w:type="paragraph" w:styleId="22">
    <w:name w:val="Body Text 2"/>
    <w:basedOn w:val="a"/>
    <w:link w:val="23"/>
    <w:uiPriority w:val="99"/>
    <w:unhideWhenUsed/>
    <w:rsid w:val="009B6D96"/>
    <w:pPr>
      <w:spacing w:after="120" w:line="480" w:lineRule="auto"/>
    </w:pPr>
  </w:style>
  <w:style w:type="character" w:customStyle="1" w:styleId="23">
    <w:name w:val="Основной текст 2 Знак"/>
    <w:basedOn w:val="a0"/>
    <w:link w:val="22"/>
    <w:uiPriority w:val="99"/>
    <w:rsid w:val="009B6D96"/>
    <w:rPr>
      <w:rFonts w:ascii="Times New Roman" w:eastAsia="Times New Roman" w:hAnsi="Times New Roman" w:cs="Times New Roman"/>
      <w:sz w:val="24"/>
      <w:szCs w:val="24"/>
      <w:lang w:eastAsia="ar-SA"/>
    </w:rPr>
  </w:style>
  <w:style w:type="paragraph" w:styleId="24">
    <w:name w:val="Body Text Indent 2"/>
    <w:basedOn w:val="a"/>
    <w:link w:val="25"/>
    <w:uiPriority w:val="99"/>
    <w:semiHidden/>
    <w:unhideWhenUsed/>
    <w:rsid w:val="009B6D96"/>
    <w:pPr>
      <w:spacing w:after="120" w:line="480" w:lineRule="auto"/>
      <w:ind w:left="283"/>
    </w:pPr>
  </w:style>
  <w:style w:type="character" w:customStyle="1" w:styleId="25">
    <w:name w:val="Основной текст с отступом 2 Знак"/>
    <w:basedOn w:val="a0"/>
    <w:link w:val="24"/>
    <w:uiPriority w:val="99"/>
    <w:semiHidden/>
    <w:rsid w:val="009B6D96"/>
    <w:rPr>
      <w:rFonts w:ascii="Times New Roman" w:eastAsia="Times New Roman" w:hAnsi="Times New Roman" w:cs="Times New Roman"/>
      <w:sz w:val="24"/>
      <w:szCs w:val="24"/>
      <w:lang w:eastAsia="ar-SA"/>
    </w:rPr>
  </w:style>
  <w:style w:type="paragraph" w:styleId="31">
    <w:name w:val="Body Text Indent 3"/>
    <w:basedOn w:val="a"/>
    <w:link w:val="32"/>
    <w:uiPriority w:val="99"/>
    <w:semiHidden/>
    <w:unhideWhenUsed/>
    <w:rsid w:val="009B6D96"/>
    <w:pPr>
      <w:spacing w:after="120"/>
      <w:ind w:left="283"/>
    </w:pPr>
    <w:rPr>
      <w:sz w:val="16"/>
      <w:szCs w:val="16"/>
    </w:rPr>
  </w:style>
  <w:style w:type="character" w:customStyle="1" w:styleId="32">
    <w:name w:val="Основной текст с отступом 3 Знак"/>
    <w:basedOn w:val="a0"/>
    <w:link w:val="31"/>
    <w:uiPriority w:val="99"/>
    <w:semiHidden/>
    <w:rsid w:val="009B6D96"/>
    <w:rPr>
      <w:rFonts w:ascii="Times New Roman" w:eastAsia="Times New Roman" w:hAnsi="Times New Roman" w:cs="Times New Roman"/>
      <w:sz w:val="16"/>
      <w:szCs w:val="16"/>
      <w:lang w:eastAsia="ar-SA"/>
    </w:rPr>
  </w:style>
  <w:style w:type="paragraph" w:styleId="af5">
    <w:name w:val="Balloon Text"/>
    <w:basedOn w:val="a"/>
    <w:link w:val="af6"/>
    <w:uiPriority w:val="99"/>
    <w:semiHidden/>
    <w:unhideWhenUsed/>
    <w:rsid w:val="009B6D96"/>
    <w:rPr>
      <w:rFonts w:ascii="Tahoma" w:hAnsi="Tahoma"/>
      <w:sz w:val="16"/>
      <w:szCs w:val="16"/>
    </w:rPr>
  </w:style>
  <w:style w:type="character" w:customStyle="1" w:styleId="af6">
    <w:name w:val="Текст выноски Знак"/>
    <w:basedOn w:val="a0"/>
    <w:link w:val="af5"/>
    <w:uiPriority w:val="99"/>
    <w:semiHidden/>
    <w:rsid w:val="009B6D96"/>
    <w:rPr>
      <w:rFonts w:ascii="Tahoma" w:eastAsia="Times New Roman" w:hAnsi="Tahoma" w:cs="Times New Roman"/>
      <w:sz w:val="16"/>
      <w:szCs w:val="16"/>
      <w:lang w:eastAsia="ar-SA"/>
    </w:rPr>
  </w:style>
  <w:style w:type="character" w:customStyle="1" w:styleId="af7">
    <w:name w:val="Без интервала Знак"/>
    <w:basedOn w:val="a0"/>
    <w:link w:val="af8"/>
    <w:uiPriority w:val="99"/>
    <w:locked/>
    <w:rsid w:val="009B6D96"/>
    <w:rPr>
      <w:rFonts w:ascii="Times New Roman" w:eastAsia="Times New Roman" w:hAnsi="Times New Roman" w:cs="Times New Roman"/>
      <w:sz w:val="24"/>
      <w:szCs w:val="24"/>
      <w:lang w:val="uk-UA" w:eastAsia="ar-SA"/>
    </w:rPr>
  </w:style>
  <w:style w:type="paragraph" w:styleId="af8">
    <w:name w:val="No Spacing"/>
    <w:link w:val="af7"/>
    <w:uiPriority w:val="99"/>
    <w:qFormat/>
    <w:rsid w:val="009B6D96"/>
    <w:pPr>
      <w:widowControl w:val="0"/>
      <w:suppressAutoHyphens/>
      <w:spacing w:after="0" w:line="240" w:lineRule="auto"/>
      <w:ind w:firstLine="0"/>
    </w:pPr>
    <w:rPr>
      <w:rFonts w:ascii="Times New Roman" w:eastAsia="Times New Roman" w:hAnsi="Times New Roman" w:cs="Times New Roman"/>
      <w:sz w:val="24"/>
      <w:szCs w:val="24"/>
      <w:lang w:val="uk-UA" w:eastAsia="ar-SA"/>
    </w:rPr>
  </w:style>
  <w:style w:type="paragraph" w:styleId="af9">
    <w:name w:val="List Paragraph"/>
    <w:basedOn w:val="a"/>
    <w:uiPriority w:val="34"/>
    <w:qFormat/>
    <w:rsid w:val="009B6D96"/>
    <w:pPr>
      <w:widowControl/>
      <w:suppressAutoHyphens w:val="0"/>
      <w:spacing w:after="200" w:line="276" w:lineRule="auto"/>
      <w:ind w:left="720"/>
      <w:contextualSpacing/>
    </w:pPr>
    <w:rPr>
      <w:rFonts w:ascii="Calibri" w:hAnsi="Calibri"/>
      <w:sz w:val="22"/>
      <w:szCs w:val="22"/>
      <w:lang w:eastAsia="uk-UA"/>
    </w:rPr>
  </w:style>
  <w:style w:type="paragraph" w:customStyle="1" w:styleId="Heading">
    <w:name w:val="Heading"/>
    <w:basedOn w:val="a"/>
    <w:next w:val="ab"/>
    <w:uiPriority w:val="99"/>
    <w:rsid w:val="009B6D96"/>
    <w:pPr>
      <w:keepNext/>
      <w:spacing w:before="240" w:after="120"/>
    </w:pPr>
    <w:rPr>
      <w:rFonts w:ascii="Arial" w:eastAsia="WenQuanYi Micro Hei" w:hAnsi="Arial" w:cs="Lohit Hindi"/>
      <w:sz w:val="28"/>
      <w:szCs w:val="28"/>
    </w:rPr>
  </w:style>
  <w:style w:type="paragraph" w:customStyle="1" w:styleId="12">
    <w:name w:val="Название объекта1"/>
    <w:basedOn w:val="a"/>
    <w:rsid w:val="009B6D96"/>
    <w:pPr>
      <w:suppressLineNumbers/>
      <w:spacing w:before="120" w:after="120"/>
    </w:pPr>
    <w:rPr>
      <w:rFonts w:cs="Lohit Hindi"/>
      <w:i/>
      <w:iCs/>
    </w:rPr>
  </w:style>
  <w:style w:type="paragraph" w:customStyle="1" w:styleId="Index">
    <w:name w:val="Index"/>
    <w:basedOn w:val="a"/>
    <w:uiPriority w:val="99"/>
    <w:rsid w:val="009B6D96"/>
    <w:pPr>
      <w:suppressLineNumbers/>
    </w:pPr>
    <w:rPr>
      <w:rFonts w:cs="Lohit Hindi"/>
    </w:rPr>
  </w:style>
  <w:style w:type="paragraph" w:customStyle="1" w:styleId="afa">
    <w:name w:val="Заголовок"/>
    <w:basedOn w:val="a"/>
    <w:next w:val="ab"/>
    <w:uiPriority w:val="99"/>
    <w:rsid w:val="009B6D96"/>
    <w:pPr>
      <w:jc w:val="center"/>
    </w:pPr>
    <w:rPr>
      <w:sz w:val="28"/>
    </w:rPr>
  </w:style>
  <w:style w:type="paragraph" w:customStyle="1" w:styleId="13">
    <w:name w:val="Назва1"/>
    <w:basedOn w:val="a"/>
    <w:uiPriority w:val="99"/>
    <w:rsid w:val="009B6D96"/>
    <w:pPr>
      <w:suppressLineNumbers/>
      <w:spacing w:before="120" w:after="120"/>
    </w:pPr>
    <w:rPr>
      <w:rFonts w:cs="Lohit Hindi"/>
      <w:i/>
      <w:iCs/>
    </w:rPr>
  </w:style>
  <w:style w:type="paragraph" w:customStyle="1" w:styleId="afb">
    <w:name w:val="Покажчик"/>
    <w:basedOn w:val="a"/>
    <w:uiPriority w:val="99"/>
    <w:rsid w:val="009B6D96"/>
    <w:pPr>
      <w:suppressLineNumbers/>
    </w:pPr>
    <w:rPr>
      <w:rFonts w:cs="Lohit Hindi"/>
    </w:rPr>
  </w:style>
  <w:style w:type="paragraph" w:customStyle="1" w:styleId="26">
    <w:name w:val="заголовок 2"/>
    <w:basedOn w:val="a"/>
    <w:next w:val="a"/>
    <w:rsid w:val="009B6D96"/>
    <w:pPr>
      <w:keepNext/>
      <w:spacing w:line="360" w:lineRule="auto"/>
      <w:jc w:val="center"/>
    </w:pPr>
    <w:rPr>
      <w:b/>
      <w:sz w:val="28"/>
      <w:szCs w:val="28"/>
    </w:rPr>
  </w:style>
  <w:style w:type="paragraph" w:customStyle="1" w:styleId="210">
    <w:name w:val="Основной текст с отступом 21"/>
    <w:basedOn w:val="a"/>
    <w:rsid w:val="009B6D96"/>
    <w:pPr>
      <w:spacing w:line="360" w:lineRule="auto"/>
      <w:ind w:firstLine="708"/>
      <w:jc w:val="both"/>
    </w:pPr>
    <w:rPr>
      <w:sz w:val="28"/>
    </w:rPr>
  </w:style>
  <w:style w:type="paragraph" w:customStyle="1" w:styleId="310">
    <w:name w:val="Основной текст с отступом 31"/>
    <w:basedOn w:val="a"/>
    <w:uiPriority w:val="99"/>
    <w:rsid w:val="009B6D96"/>
    <w:pPr>
      <w:spacing w:line="360" w:lineRule="auto"/>
      <w:ind w:firstLine="567"/>
    </w:pPr>
    <w:rPr>
      <w:sz w:val="28"/>
    </w:rPr>
  </w:style>
  <w:style w:type="paragraph" w:customStyle="1" w:styleId="211">
    <w:name w:val="Основной текст 21"/>
    <w:basedOn w:val="a"/>
    <w:uiPriority w:val="99"/>
    <w:rsid w:val="009B6D96"/>
    <w:pPr>
      <w:spacing w:line="360" w:lineRule="auto"/>
      <w:jc w:val="both"/>
    </w:pPr>
    <w:rPr>
      <w:sz w:val="28"/>
    </w:rPr>
  </w:style>
  <w:style w:type="paragraph" w:customStyle="1" w:styleId="311">
    <w:name w:val="Основной текст 31"/>
    <w:basedOn w:val="a"/>
    <w:uiPriority w:val="99"/>
    <w:rsid w:val="009B6D96"/>
    <w:pPr>
      <w:jc w:val="center"/>
    </w:pPr>
  </w:style>
  <w:style w:type="paragraph" w:customStyle="1" w:styleId="-11">
    <w:name w:val="Цветной список - Акцент 11"/>
    <w:basedOn w:val="a"/>
    <w:uiPriority w:val="99"/>
    <w:rsid w:val="009B6D96"/>
    <w:pPr>
      <w:spacing w:after="200" w:line="276" w:lineRule="auto"/>
      <w:ind w:left="720"/>
    </w:pPr>
    <w:rPr>
      <w:rFonts w:ascii="Calibri" w:hAnsi="Calibri" w:cs="Calibri"/>
      <w:sz w:val="22"/>
      <w:szCs w:val="22"/>
    </w:rPr>
  </w:style>
  <w:style w:type="paragraph" w:customStyle="1" w:styleId="afc">
    <w:name w:val="Додаток"/>
    <w:basedOn w:val="a"/>
    <w:rsid w:val="009B6D96"/>
    <w:pPr>
      <w:keepNext/>
      <w:spacing w:line="360" w:lineRule="auto"/>
      <w:jc w:val="center"/>
    </w:pPr>
    <w:rPr>
      <w:b/>
      <w:sz w:val="28"/>
      <w:szCs w:val="28"/>
    </w:rPr>
  </w:style>
  <w:style w:type="paragraph" w:customStyle="1" w:styleId="afd">
    <w:name w:val="Назва розділу"/>
    <w:basedOn w:val="a"/>
    <w:rsid w:val="009B6D96"/>
    <w:pPr>
      <w:keepNext/>
      <w:spacing w:after="240" w:line="360" w:lineRule="auto"/>
      <w:jc w:val="center"/>
    </w:pPr>
    <w:rPr>
      <w:b/>
      <w:caps/>
      <w:kern w:val="2"/>
      <w:sz w:val="28"/>
      <w:szCs w:val="28"/>
    </w:rPr>
  </w:style>
  <w:style w:type="paragraph" w:customStyle="1" w:styleId="afe">
    <w:name w:val="Назва таблиці"/>
    <w:basedOn w:val="a"/>
    <w:rsid w:val="009B6D96"/>
    <w:pPr>
      <w:keepNext/>
      <w:spacing w:line="360" w:lineRule="auto"/>
      <w:jc w:val="center"/>
    </w:pPr>
    <w:rPr>
      <w:b/>
      <w:sz w:val="28"/>
      <w:szCs w:val="28"/>
    </w:rPr>
  </w:style>
  <w:style w:type="paragraph" w:customStyle="1" w:styleId="aff">
    <w:name w:val="Подраздел"/>
    <w:basedOn w:val="a"/>
    <w:uiPriority w:val="99"/>
    <w:rsid w:val="009B6D96"/>
    <w:pPr>
      <w:keepNext/>
      <w:spacing w:before="240" w:after="120" w:line="360" w:lineRule="auto"/>
      <w:ind w:firstLine="709"/>
      <w:jc w:val="both"/>
    </w:pPr>
    <w:rPr>
      <w:b/>
      <w:kern w:val="2"/>
      <w:sz w:val="28"/>
      <w:szCs w:val="28"/>
    </w:rPr>
  </w:style>
  <w:style w:type="paragraph" w:customStyle="1" w:styleId="aff0">
    <w:name w:val="Список с круглой точкой"/>
    <w:basedOn w:val="a"/>
    <w:rsid w:val="009B6D96"/>
    <w:pPr>
      <w:tabs>
        <w:tab w:val="num" w:pos="397"/>
      </w:tabs>
      <w:spacing w:line="360" w:lineRule="auto"/>
      <w:ind w:left="397" w:hanging="397"/>
      <w:jc w:val="both"/>
    </w:pPr>
    <w:rPr>
      <w:sz w:val="28"/>
      <w:szCs w:val="28"/>
    </w:rPr>
  </w:style>
  <w:style w:type="paragraph" w:customStyle="1" w:styleId="aff1">
    <w:name w:val="Таблиця"/>
    <w:basedOn w:val="a"/>
    <w:rsid w:val="009B6D96"/>
    <w:pPr>
      <w:keepNext/>
      <w:spacing w:line="360" w:lineRule="auto"/>
      <w:jc w:val="right"/>
    </w:pPr>
    <w:rPr>
      <w:sz w:val="28"/>
      <w:szCs w:val="28"/>
    </w:rPr>
  </w:style>
  <w:style w:type="paragraph" w:customStyle="1" w:styleId="aff2">
    <w:name w:val="Текст дисертації"/>
    <w:basedOn w:val="a"/>
    <w:rsid w:val="009B6D96"/>
    <w:pPr>
      <w:spacing w:line="360" w:lineRule="auto"/>
      <w:ind w:firstLine="709"/>
      <w:jc w:val="both"/>
    </w:pPr>
    <w:rPr>
      <w:sz w:val="28"/>
      <w:szCs w:val="20"/>
    </w:rPr>
  </w:style>
  <w:style w:type="paragraph" w:customStyle="1" w:styleId="aff3">
    <w:name w:val="Список круглая скобка"/>
    <w:basedOn w:val="211"/>
    <w:rsid w:val="009B6D96"/>
    <w:pPr>
      <w:tabs>
        <w:tab w:val="num" w:pos="397"/>
      </w:tabs>
      <w:ind w:left="397" w:hanging="397"/>
    </w:pPr>
    <w:rPr>
      <w:szCs w:val="28"/>
    </w:rPr>
  </w:style>
  <w:style w:type="paragraph" w:customStyle="1" w:styleId="14">
    <w:name w:val="Нумерованный список1"/>
    <w:basedOn w:val="ab"/>
    <w:uiPriority w:val="99"/>
    <w:rsid w:val="009B6D96"/>
    <w:pPr>
      <w:tabs>
        <w:tab w:val="num" w:pos="397"/>
      </w:tabs>
      <w:spacing w:line="360" w:lineRule="auto"/>
      <w:ind w:left="397" w:hanging="397"/>
    </w:pPr>
  </w:style>
  <w:style w:type="paragraph" w:customStyle="1" w:styleId="15">
    <w:name w:val="Список литературы1"/>
    <w:basedOn w:val="14"/>
    <w:uiPriority w:val="99"/>
    <w:rsid w:val="009B6D96"/>
    <w:pPr>
      <w:tabs>
        <w:tab w:val="left" w:pos="397"/>
        <w:tab w:val="num" w:pos="794"/>
      </w:tabs>
    </w:pPr>
    <w:rPr>
      <w:rFonts w:eastAsia="SimSun"/>
      <w:szCs w:val="28"/>
    </w:rPr>
  </w:style>
  <w:style w:type="paragraph" w:customStyle="1" w:styleId="aff4">
    <w:name w:val="Список с чертой"/>
    <w:basedOn w:val="a"/>
    <w:next w:val="a"/>
    <w:uiPriority w:val="99"/>
    <w:rsid w:val="009B6D96"/>
    <w:pPr>
      <w:tabs>
        <w:tab w:val="num" w:pos="397"/>
      </w:tabs>
      <w:ind w:left="397" w:hanging="397"/>
      <w:jc w:val="both"/>
    </w:pPr>
    <w:rPr>
      <w:rFonts w:eastAsia="SimSun"/>
      <w:sz w:val="28"/>
      <w:szCs w:val="20"/>
      <w:lang w:val="ru-RU"/>
    </w:rPr>
  </w:style>
  <w:style w:type="paragraph" w:customStyle="1" w:styleId="aff5">
    <w:name w:val="Название рисунка"/>
    <w:basedOn w:val="a"/>
    <w:rsid w:val="009B6D96"/>
    <w:pPr>
      <w:jc w:val="center"/>
    </w:pPr>
  </w:style>
  <w:style w:type="paragraph" w:customStyle="1" w:styleId="WW-">
    <w:name w:val="WW-Базовий"/>
    <w:uiPriority w:val="99"/>
    <w:rsid w:val="009B6D96"/>
    <w:pPr>
      <w:widowControl w:val="0"/>
      <w:tabs>
        <w:tab w:val="left" w:pos="708"/>
      </w:tabs>
      <w:suppressAutoHyphens/>
      <w:ind w:firstLine="0"/>
    </w:pPr>
    <w:rPr>
      <w:rFonts w:ascii="Times New Roman" w:eastAsia="WenQuanYi Micro Hei" w:hAnsi="Times New Roman" w:cs="Lohit Hindi"/>
      <w:color w:val="00000A"/>
      <w:sz w:val="24"/>
      <w:szCs w:val="24"/>
      <w:lang w:val="uk-UA" w:eastAsia="hi-IN" w:bidi="hi-IN"/>
    </w:rPr>
  </w:style>
  <w:style w:type="paragraph" w:customStyle="1" w:styleId="16">
    <w:name w:val="Обычный1"/>
    <w:rsid w:val="009B6D96"/>
    <w:pPr>
      <w:widowControl w:val="0"/>
      <w:suppressAutoHyphens/>
      <w:autoSpaceDE w:val="0"/>
      <w:spacing w:after="0" w:line="240" w:lineRule="auto"/>
      <w:ind w:firstLine="0"/>
    </w:pPr>
    <w:rPr>
      <w:rFonts w:ascii="Times New Roman" w:eastAsia="Calibri" w:hAnsi="Times New Roman" w:cs="Times New Roman"/>
      <w:color w:val="000000"/>
      <w:sz w:val="24"/>
      <w:szCs w:val="24"/>
      <w:lang w:eastAsia="ar-SA"/>
    </w:rPr>
  </w:style>
  <w:style w:type="paragraph" w:customStyle="1" w:styleId="-12">
    <w:name w:val="Цветной список - Акцент 12"/>
    <w:basedOn w:val="a"/>
    <w:uiPriority w:val="99"/>
    <w:qFormat/>
    <w:rsid w:val="009B6D96"/>
    <w:pPr>
      <w:spacing w:after="200" w:line="276" w:lineRule="auto"/>
      <w:ind w:left="720"/>
    </w:pPr>
    <w:rPr>
      <w:rFonts w:ascii="Calibri" w:hAnsi="Calibri"/>
      <w:sz w:val="22"/>
      <w:szCs w:val="22"/>
    </w:rPr>
  </w:style>
  <w:style w:type="paragraph" w:customStyle="1" w:styleId="aff6">
    <w:name w:val="Вміст кадру"/>
    <w:basedOn w:val="ab"/>
    <w:uiPriority w:val="99"/>
    <w:rsid w:val="009B6D96"/>
  </w:style>
  <w:style w:type="paragraph" w:customStyle="1" w:styleId="WW-Default">
    <w:name w:val="WW-Default"/>
    <w:uiPriority w:val="99"/>
    <w:rsid w:val="009B6D96"/>
    <w:pPr>
      <w:suppressAutoHyphens/>
      <w:autoSpaceDE w:val="0"/>
      <w:spacing w:after="0" w:line="240" w:lineRule="auto"/>
      <w:ind w:firstLine="0"/>
    </w:pPr>
    <w:rPr>
      <w:rFonts w:ascii="Times New Roman" w:eastAsia="Calibri" w:hAnsi="Times New Roman" w:cs="Times New Roman"/>
      <w:color w:val="000000"/>
      <w:sz w:val="24"/>
      <w:szCs w:val="24"/>
      <w:lang w:eastAsia="ar-SA"/>
    </w:rPr>
  </w:style>
  <w:style w:type="paragraph" w:customStyle="1" w:styleId="aff7">
    <w:name w:val="Базовий"/>
    <w:uiPriority w:val="99"/>
    <w:rsid w:val="009B6D96"/>
    <w:pPr>
      <w:tabs>
        <w:tab w:val="left" w:pos="708"/>
      </w:tabs>
      <w:suppressAutoHyphens/>
      <w:ind w:firstLine="0"/>
    </w:pPr>
    <w:rPr>
      <w:rFonts w:ascii="Times New Roman" w:eastAsia="WenQuanYi Micro Hei" w:hAnsi="Times New Roman" w:cs="Lohit Hindi"/>
      <w:sz w:val="24"/>
      <w:szCs w:val="24"/>
      <w:lang w:val="uk-UA" w:eastAsia="zh-CN" w:bidi="hi-IN"/>
    </w:rPr>
  </w:style>
  <w:style w:type="paragraph" w:customStyle="1" w:styleId="Default">
    <w:name w:val="Default"/>
    <w:rsid w:val="009B6D96"/>
    <w:pPr>
      <w:autoSpaceDE w:val="0"/>
      <w:autoSpaceDN w:val="0"/>
      <w:adjustRightInd w:val="0"/>
      <w:spacing w:after="0" w:line="240" w:lineRule="auto"/>
      <w:ind w:firstLine="0"/>
    </w:pPr>
    <w:rPr>
      <w:rFonts w:ascii="Times New Roman" w:eastAsia="Times New Roman" w:hAnsi="Times New Roman" w:cs="Times New Roman"/>
      <w:color w:val="000000"/>
      <w:sz w:val="24"/>
      <w:szCs w:val="24"/>
      <w:lang w:eastAsia="ru-RU"/>
    </w:rPr>
  </w:style>
  <w:style w:type="paragraph" w:customStyle="1" w:styleId="aff8">
    <w:name w:val="........ ....."/>
    <w:basedOn w:val="Default"/>
    <w:next w:val="Default"/>
    <w:uiPriority w:val="99"/>
    <w:rsid w:val="009B6D96"/>
    <w:rPr>
      <w:color w:val="auto"/>
    </w:rPr>
  </w:style>
  <w:style w:type="paragraph" w:customStyle="1" w:styleId="Caption1">
    <w:name w:val="Caption1"/>
    <w:basedOn w:val="a"/>
    <w:uiPriority w:val="99"/>
    <w:rsid w:val="009B6D96"/>
    <w:pPr>
      <w:suppressLineNumbers/>
      <w:spacing w:before="120" w:after="120"/>
    </w:pPr>
    <w:rPr>
      <w:rFonts w:cs="Lohit Hindi"/>
      <w:i/>
      <w:iCs/>
    </w:rPr>
  </w:style>
  <w:style w:type="paragraph" w:customStyle="1" w:styleId="-14">
    <w:name w:val="Цветной список - Акцент 14"/>
    <w:basedOn w:val="a"/>
    <w:uiPriority w:val="99"/>
    <w:qFormat/>
    <w:rsid w:val="009B6D96"/>
    <w:pPr>
      <w:widowControl/>
      <w:suppressAutoHyphens w:val="0"/>
      <w:spacing w:after="200" w:line="276" w:lineRule="auto"/>
      <w:ind w:left="720"/>
      <w:contextualSpacing/>
    </w:pPr>
    <w:rPr>
      <w:rFonts w:ascii="Calibri" w:hAnsi="Calibri"/>
      <w:sz w:val="22"/>
      <w:szCs w:val="22"/>
      <w:lang w:eastAsia="ru-RU"/>
    </w:rPr>
  </w:style>
  <w:style w:type="paragraph" w:customStyle="1" w:styleId="17">
    <w:name w:val="Основной текст1"/>
    <w:rsid w:val="009B6D96"/>
    <w:pPr>
      <w:spacing w:after="120" w:line="240" w:lineRule="auto"/>
      <w:ind w:firstLine="0"/>
    </w:pPr>
    <w:rPr>
      <w:rFonts w:ascii="Times New Roman" w:eastAsia="ヒラギノ角ゴ Pro W3" w:hAnsi="Times New Roman" w:cs="Times New Roman"/>
      <w:color w:val="000000"/>
      <w:sz w:val="24"/>
      <w:szCs w:val="20"/>
      <w:lang w:eastAsia="ru-RU"/>
    </w:rPr>
  </w:style>
  <w:style w:type="paragraph" w:customStyle="1" w:styleId="212">
    <w:name w:val="Список 21"/>
    <w:rsid w:val="009B6D96"/>
    <w:pPr>
      <w:spacing w:after="0" w:line="240" w:lineRule="auto"/>
      <w:ind w:left="566" w:hanging="283"/>
    </w:pPr>
    <w:rPr>
      <w:rFonts w:ascii="Times New Roman" w:eastAsia="ヒラギノ角ゴ Pro W3" w:hAnsi="Times New Roman" w:cs="Times New Roman"/>
      <w:color w:val="000000"/>
      <w:sz w:val="24"/>
      <w:szCs w:val="20"/>
      <w:lang w:eastAsia="ru-RU"/>
    </w:rPr>
  </w:style>
  <w:style w:type="paragraph" w:customStyle="1" w:styleId="-13">
    <w:name w:val="Цветной список - Акцент 13"/>
    <w:basedOn w:val="a"/>
    <w:uiPriority w:val="99"/>
    <w:qFormat/>
    <w:rsid w:val="009B6D96"/>
    <w:pPr>
      <w:widowControl/>
      <w:suppressAutoHyphens w:val="0"/>
      <w:spacing w:after="200" w:line="276" w:lineRule="auto"/>
      <w:ind w:left="720"/>
      <w:contextualSpacing/>
    </w:pPr>
    <w:rPr>
      <w:rFonts w:ascii="Calibri" w:hAnsi="Calibri"/>
      <w:sz w:val="22"/>
      <w:szCs w:val="22"/>
      <w:lang w:eastAsia="ru-RU"/>
    </w:rPr>
  </w:style>
  <w:style w:type="paragraph" w:customStyle="1" w:styleId="18">
    <w:name w:val="Абзац списка1"/>
    <w:basedOn w:val="a"/>
    <w:uiPriority w:val="99"/>
    <w:qFormat/>
    <w:rsid w:val="009B6D96"/>
    <w:pPr>
      <w:spacing w:after="200" w:line="276" w:lineRule="auto"/>
      <w:ind w:left="720"/>
    </w:pPr>
    <w:rPr>
      <w:rFonts w:ascii="Calibri" w:hAnsi="Calibri"/>
      <w:sz w:val="22"/>
      <w:szCs w:val="22"/>
    </w:rPr>
  </w:style>
  <w:style w:type="paragraph" w:customStyle="1" w:styleId="Style39">
    <w:name w:val="Style39"/>
    <w:basedOn w:val="a"/>
    <w:rsid w:val="009B6D96"/>
    <w:pPr>
      <w:suppressAutoHyphens w:val="0"/>
      <w:autoSpaceDE w:val="0"/>
      <w:autoSpaceDN w:val="0"/>
      <w:adjustRightInd w:val="0"/>
      <w:spacing w:line="226" w:lineRule="exact"/>
      <w:ind w:firstLine="298"/>
      <w:jc w:val="both"/>
    </w:pPr>
    <w:rPr>
      <w:lang w:eastAsia="ru-RU"/>
    </w:rPr>
  </w:style>
  <w:style w:type="paragraph" w:customStyle="1" w:styleId="FR3">
    <w:name w:val="FR3"/>
    <w:rsid w:val="009B6D96"/>
    <w:pPr>
      <w:autoSpaceDE w:val="0"/>
      <w:autoSpaceDN w:val="0"/>
      <w:adjustRightInd w:val="0"/>
      <w:spacing w:before="100" w:after="0" w:line="240" w:lineRule="auto"/>
      <w:ind w:firstLine="0"/>
    </w:pPr>
    <w:rPr>
      <w:rFonts w:ascii="Arial" w:eastAsia="Times New Roman" w:hAnsi="Arial" w:cs="Arial"/>
      <w:lang w:val="uk-UA" w:eastAsia="ru-RU"/>
    </w:rPr>
  </w:style>
  <w:style w:type="paragraph" w:customStyle="1" w:styleId="aff9">
    <w:name w:val="Знак Знак"/>
    <w:basedOn w:val="a"/>
    <w:rsid w:val="009B6D96"/>
    <w:pPr>
      <w:widowControl/>
      <w:suppressAutoHyphens w:val="0"/>
      <w:spacing w:before="120" w:after="160" w:line="240" w:lineRule="exact"/>
      <w:ind w:firstLine="700"/>
      <w:jc w:val="both"/>
    </w:pPr>
    <w:rPr>
      <w:rFonts w:ascii="Verdana" w:hAnsi="Verdana" w:cs="Verdana"/>
      <w:sz w:val="20"/>
      <w:szCs w:val="20"/>
      <w:lang w:val="en-US" w:eastAsia="en-US" w:bidi="he-IL"/>
    </w:rPr>
  </w:style>
  <w:style w:type="paragraph" w:customStyle="1" w:styleId="rvps2">
    <w:name w:val="rvps2"/>
    <w:basedOn w:val="a"/>
    <w:rsid w:val="009B6D96"/>
    <w:pPr>
      <w:widowControl/>
      <w:suppressAutoHyphens w:val="0"/>
      <w:spacing w:before="100" w:beforeAutospacing="1" w:after="100" w:afterAutospacing="1"/>
    </w:pPr>
    <w:rPr>
      <w:lang w:val="ru-RU" w:eastAsia="ru-RU"/>
    </w:rPr>
  </w:style>
  <w:style w:type="character" w:customStyle="1" w:styleId="WW8Num2z0">
    <w:name w:val="WW8Num2z0"/>
    <w:uiPriority w:val="99"/>
    <w:rsid w:val="009B6D96"/>
    <w:rPr>
      <w:rFonts w:ascii="Wingdings" w:hAnsi="Wingdings" w:cs="Wingdings" w:hint="default"/>
    </w:rPr>
  </w:style>
  <w:style w:type="character" w:customStyle="1" w:styleId="WW8Num5z0">
    <w:name w:val="WW8Num5z0"/>
    <w:uiPriority w:val="99"/>
    <w:rsid w:val="009B6D96"/>
    <w:rPr>
      <w:rFonts w:ascii="Symbol" w:eastAsia="Times New Roman" w:hAnsi="Symbol" w:cs="Times New Roman" w:hint="default"/>
    </w:rPr>
  </w:style>
  <w:style w:type="character" w:customStyle="1" w:styleId="WW8Num7z0">
    <w:name w:val="WW8Num7z0"/>
    <w:uiPriority w:val="99"/>
    <w:rsid w:val="009B6D96"/>
    <w:rPr>
      <w:rFonts w:ascii="Wingdings" w:hAnsi="Wingdings" w:cs="Wingdings" w:hint="default"/>
    </w:rPr>
  </w:style>
  <w:style w:type="character" w:customStyle="1" w:styleId="WW8Num9z0">
    <w:name w:val="WW8Num9z0"/>
    <w:uiPriority w:val="99"/>
    <w:rsid w:val="009B6D96"/>
    <w:rPr>
      <w:rFonts w:ascii="Times New Roman" w:hAnsi="Times New Roman" w:cs="Times New Roman" w:hint="default"/>
    </w:rPr>
  </w:style>
  <w:style w:type="character" w:customStyle="1" w:styleId="WW8Num10z0">
    <w:name w:val="WW8Num10z0"/>
    <w:uiPriority w:val="99"/>
    <w:rsid w:val="009B6D96"/>
    <w:rPr>
      <w:rFonts w:ascii="Times New Roman" w:eastAsia="Times New Roman" w:hAnsi="Times New Roman" w:cs="Times New Roman" w:hint="default"/>
    </w:rPr>
  </w:style>
  <w:style w:type="character" w:customStyle="1" w:styleId="WW8Num11z0">
    <w:name w:val="WW8Num11z0"/>
    <w:uiPriority w:val="99"/>
    <w:rsid w:val="009B6D96"/>
    <w:rPr>
      <w:rFonts w:ascii="Wingdings" w:hAnsi="Wingdings" w:cs="Wingdings" w:hint="default"/>
    </w:rPr>
  </w:style>
  <w:style w:type="character" w:customStyle="1" w:styleId="WW8Num11z3">
    <w:name w:val="WW8Num11z3"/>
    <w:uiPriority w:val="99"/>
    <w:rsid w:val="009B6D96"/>
    <w:rPr>
      <w:rFonts w:ascii="Symbol" w:hAnsi="Symbol" w:cs="Symbol" w:hint="default"/>
    </w:rPr>
  </w:style>
  <w:style w:type="character" w:customStyle="1" w:styleId="WW8Num13z0">
    <w:name w:val="WW8Num13z0"/>
    <w:uiPriority w:val="99"/>
    <w:rsid w:val="009B6D96"/>
    <w:rPr>
      <w:rFonts w:ascii="Symbol" w:hAnsi="Symbol" w:cs="Symbol" w:hint="default"/>
    </w:rPr>
  </w:style>
  <w:style w:type="character" w:customStyle="1" w:styleId="WW8Num13z1">
    <w:name w:val="WW8Num13z1"/>
    <w:uiPriority w:val="99"/>
    <w:rsid w:val="009B6D96"/>
    <w:rPr>
      <w:rFonts w:ascii="Courier New" w:hAnsi="Courier New" w:cs="Courier New" w:hint="default"/>
    </w:rPr>
  </w:style>
  <w:style w:type="character" w:customStyle="1" w:styleId="WW8Num13z2">
    <w:name w:val="WW8Num13z2"/>
    <w:uiPriority w:val="99"/>
    <w:rsid w:val="009B6D96"/>
    <w:rPr>
      <w:rFonts w:ascii="Wingdings" w:hAnsi="Wingdings" w:cs="Wingdings" w:hint="default"/>
    </w:rPr>
  </w:style>
  <w:style w:type="character" w:customStyle="1" w:styleId="WW8Num14z0">
    <w:name w:val="WW8Num14z0"/>
    <w:uiPriority w:val="99"/>
    <w:rsid w:val="009B6D96"/>
    <w:rPr>
      <w:rFonts w:ascii="font390" w:hAnsi="font390" w:cs="font390" w:hint="default"/>
      <w:color w:val="auto"/>
    </w:rPr>
  </w:style>
  <w:style w:type="character" w:customStyle="1" w:styleId="WW8Num15z0">
    <w:name w:val="WW8Num15z0"/>
    <w:uiPriority w:val="99"/>
    <w:rsid w:val="009B6D96"/>
    <w:rPr>
      <w:rFonts w:ascii="Wingdings" w:hAnsi="Wingdings" w:cs="Wingdings" w:hint="default"/>
    </w:rPr>
  </w:style>
  <w:style w:type="character" w:customStyle="1" w:styleId="WW8Num16z0">
    <w:name w:val="WW8Num16z0"/>
    <w:uiPriority w:val="99"/>
    <w:rsid w:val="009B6D96"/>
    <w:rPr>
      <w:rFonts w:ascii="Times New Roman" w:eastAsia="SimSun" w:hAnsi="Times New Roman" w:cs="Times New Roman" w:hint="default"/>
    </w:rPr>
  </w:style>
  <w:style w:type="character" w:customStyle="1" w:styleId="WW8Num17z0">
    <w:name w:val="WW8Num17z0"/>
    <w:uiPriority w:val="99"/>
    <w:rsid w:val="009B6D96"/>
    <w:rPr>
      <w:rFonts w:ascii="Wingdings" w:hAnsi="Wingdings" w:cs="Wingdings" w:hint="default"/>
    </w:rPr>
  </w:style>
  <w:style w:type="character" w:customStyle="1" w:styleId="WW8Num18z0">
    <w:name w:val="WW8Num18z0"/>
    <w:uiPriority w:val="99"/>
    <w:rsid w:val="009B6D96"/>
    <w:rPr>
      <w:rFonts w:ascii="Times New Roman" w:eastAsia="SimSun" w:hAnsi="Times New Roman" w:cs="Times New Roman" w:hint="default"/>
    </w:rPr>
  </w:style>
  <w:style w:type="character" w:customStyle="1" w:styleId="WW8Num18z1">
    <w:name w:val="WW8Num18z1"/>
    <w:uiPriority w:val="99"/>
    <w:rsid w:val="009B6D96"/>
    <w:rPr>
      <w:rFonts w:ascii="Courier New" w:hAnsi="Courier New" w:cs="Courier New" w:hint="default"/>
    </w:rPr>
  </w:style>
  <w:style w:type="character" w:customStyle="1" w:styleId="WW8Num18z2">
    <w:name w:val="WW8Num18z2"/>
    <w:uiPriority w:val="99"/>
    <w:rsid w:val="009B6D96"/>
    <w:rPr>
      <w:rFonts w:ascii="Wingdings" w:hAnsi="Wingdings" w:cs="Wingdings" w:hint="default"/>
    </w:rPr>
  </w:style>
  <w:style w:type="character" w:customStyle="1" w:styleId="WW8Num19z0">
    <w:name w:val="WW8Num19z0"/>
    <w:uiPriority w:val="99"/>
    <w:rsid w:val="009B6D96"/>
    <w:rPr>
      <w:rFonts w:ascii="Times New Roman" w:eastAsia="Times New Roman" w:hAnsi="Times New Roman" w:cs="Times New Roman" w:hint="default"/>
    </w:rPr>
  </w:style>
  <w:style w:type="character" w:customStyle="1" w:styleId="WW8Num20z0">
    <w:name w:val="WW8Num20z0"/>
    <w:uiPriority w:val="99"/>
    <w:rsid w:val="009B6D96"/>
    <w:rPr>
      <w:rFonts w:ascii="Wingdings" w:hAnsi="Wingdings" w:cs="Wingdings" w:hint="default"/>
    </w:rPr>
  </w:style>
  <w:style w:type="character" w:customStyle="1" w:styleId="WW8Num21z0">
    <w:name w:val="WW8Num21z0"/>
    <w:uiPriority w:val="99"/>
    <w:rsid w:val="009B6D96"/>
    <w:rPr>
      <w:rFonts w:ascii="Wingdings" w:hAnsi="Wingdings" w:cs="Wingdings" w:hint="default"/>
    </w:rPr>
  </w:style>
  <w:style w:type="character" w:customStyle="1" w:styleId="WW8Num21z1">
    <w:name w:val="WW8Num21z1"/>
    <w:uiPriority w:val="99"/>
    <w:rsid w:val="009B6D96"/>
    <w:rPr>
      <w:rFonts w:ascii="Courier New" w:hAnsi="Courier New" w:cs="Courier New" w:hint="default"/>
    </w:rPr>
  </w:style>
  <w:style w:type="character" w:customStyle="1" w:styleId="WW8Num21z2">
    <w:name w:val="WW8Num21z2"/>
    <w:uiPriority w:val="99"/>
    <w:rsid w:val="009B6D96"/>
    <w:rPr>
      <w:rFonts w:ascii="Wingdings" w:hAnsi="Wingdings" w:cs="Wingdings" w:hint="default"/>
    </w:rPr>
  </w:style>
  <w:style w:type="character" w:customStyle="1" w:styleId="Absatz-Standardschriftart">
    <w:name w:val="Absatz-Standardschriftart"/>
    <w:uiPriority w:val="99"/>
    <w:rsid w:val="009B6D96"/>
  </w:style>
  <w:style w:type="character" w:customStyle="1" w:styleId="WW-Absatz-Standardschriftart">
    <w:name w:val="WW-Absatz-Standardschriftart"/>
    <w:uiPriority w:val="99"/>
    <w:rsid w:val="009B6D96"/>
  </w:style>
  <w:style w:type="character" w:customStyle="1" w:styleId="WW-Absatz-Standardschriftart1">
    <w:name w:val="WW-Absatz-Standardschriftart1"/>
    <w:uiPriority w:val="99"/>
    <w:rsid w:val="009B6D96"/>
  </w:style>
  <w:style w:type="character" w:customStyle="1" w:styleId="WW-Absatz-Standardschriftart11">
    <w:name w:val="WW-Absatz-Standardschriftart11"/>
    <w:uiPriority w:val="99"/>
    <w:rsid w:val="009B6D96"/>
  </w:style>
  <w:style w:type="character" w:customStyle="1" w:styleId="WW8Num3z0">
    <w:name w:val="WW8Num3z0"/>
    <w:uiPriority w:val="99"/>
    <w:rsid w:val="009B6D96"/>
    <w:rPr>
      <w:rFonts w:ascii="Symbol" w:hAnsi="Symbol" w:cs="Times New Roman" w:hint="default"/>
    </w:rPr>
  </w:style>
  <w:style w:type="character" w:customStyle="1" w:styleId="WW8Num12z0">
    <w:name w:val="WW8Num12z0"/>
    <w:uiPriority w:val="99"/>
    <w:rsid w:val="009B6D96"/>
    <w:rPr>
      <w:rFonts w:ascii="Wingdings" w:hAnsi="Wingdings" w:cs="Wingdings" w:hint="default"/>
    </w:rPr>
  </w:style>
  <w:style w:type="character" w:customStyle="1" w:styleId="WW8Num16z3">
    <w:name w:val="WW8Num16z3"/>
    <w:uiPriority w:val="99"/>
    <w:rsid w:val="009B6D96"/>
    <w:rPr>
      <w:rFonts w:ascii="Symbol" w:hAnsi="Symbol" w:cs="Symbol" w:hint="default"/>
    </w:rPr>
  </w:style>
  <w:style w:type="character" w:customStyle="1" w:styleId="WW8Num19z1">
    <w:name w:val="WW8Num19z1"/>
    <w:uiPriority w:val="99"/>
    <w:rsid w:val="009B6D96"/>
    <w:rPr>
      <w:rFonts w:ascii="Courier New" w:hAnsi="Courier New" w:cs="Courier New" w:hint="default"/>
    </w:rPr>
  </w:style>
  <w:style w:type="character" w:customStyle="1" w:styleId="WW8Num19z2">
    <w:name w:val="WW8Num19z2"/>
    <w:uiPriority w:val="99"/>
    <w:rsid w:val="009B6D96"/>
    <w:rPr>
      <w:rFonts w:ascii="Wingdings" w:hAnsi="Wingdings" w:cs="Wingdings" w:hint="default"/>
    </w:rPr>
  </w:style>
  <w:style w:type="character" w:customStyle="1" w:styleId="WW8Num20z1">
    <w:name w:val="WW8Num20z1"/>
    <w:uiPriority w:val="99"/>
    <w:rsid w:val="009B6D96"/>
    <w:rPr>
      <w:rFonts w:ascii="Courier New" w:hAnsi="Courier New" w:cs="Courier New" w:hint="default"/>
    </w:rPr>
  </w:style>
  <w:style w:type="character" w:customStyle="1" w:styleId="WW8Num20z2">
    <w:name w:val="WW8Num20z2"/>
    <w:uiPriority w:val="99"/>
    <w:rsid w:val="009B6D96"/>
    <w:rPr>
      <w:rFonts w:ascii="Wingdings" w:hAnsi="Wingdings" w:cs="Wingdings" w:hint="default"/>
    </w:rPr>
  </w:style>
  <w:style w:type="character" w:customStyle="1" w:styleId="WW8Num22z0">
    <w:name w:val="WW8Num22z0"/>
    <w:uiPriority w:val="99"/>
    <w:rsid w:val="009B6D96"/>
    <w:rPr>
      <w:rFonts w:ascii="Times New Roman" w:hAnsi="Times New Roman" w:cs="Wingdings" w:hint="default"/>
    </w:rPr>
  </w:style>
  <w:style w:type="character" w:customStyle="1" w:styleId="WW8Num22z1">
    <w:name w:val="WW8Num22z1"/>
    <w:uiPriority w:val="99"/>
    <w:rsid w:val="009B6D96"/>
    <w:rPr>
      <w:rFonts w:ascii="Courier New" w:hAnsi="Courier New" w:cs="Courier New" w:hint="default"/>
    </w:rPr>
  </w:style>
  <w:style w:type="character" w:customStyle="1" w:styleId="WW8Num22z2">
    <w:name w:val="WW8Num22z2"/>
    <w:uiPriority w:val="99"/>
    <w:rsid w:val="009B6D96"/>
    <w:rPr>
      <w:rFonts w:ascii="Wingdings" w:hAnsi="Wingdings" w:cs="Wingdings" w:hint="default"/>
    </w:rPr>
  </w:style>
  <w:style w:type="character" w:customStyle="1" w:styleId="WW8Num22z3">
    <w:name w:val="WW8Num22z3"/>
    <w:uiPriority w:val="99"/>
    <w:rsid w:val="009B6D96"/>
    <w:rPr>
      <w:rFonts w:ascii="Symbol" w:hAnsi="Symbol" w:cs="Symbol" w:hint="default"/>
    </w:rPr>
  </w:style>
  <w:style w:type="character" w:customStyle="1" w:styleId="WW8Num23z0">
    <w:name w:val="WW8Num23z0"/>
    <w:uiPriority w:val="99"/>
    <w:rsid w:val="009B6D96"/>
    <w:rPr>
      <w:rFonts w:ascii="Times New Roman" w:eastAsia="WenQuanYi Micro Hei" w:hAnsi="Times New Roman" w:cs="Times New Roman" w:hint="default"/>
    </w:rPr>
  </w:style>
  <w:style w:type="character" w:customStyle="1" w:styleId="WW8Num23z1">
    <w:name w:val="WW8Num23z1"/>
    <w:uiPriority w:val="99"/>
    <w:rsid w:val="009B6D96"/>
    <w:rPr>
      <w:rFonts w:ascii="Courier New" w:hAnsi="Courier New" w:cs="Courier New" w:hint="default"/>
    </w:rPr>
  </w:style>
  <w:style w:type="character" w:customStyle="1" w:styleId="WW8Num23z2">
    <w:name w:val="WW8Num23z2"/>
    <w:uiPriority w:val="99"/>
    <w:rsid w:val="009B6D96"/>
    <w:rPr>
      <w:rFonts w:ascii="Wingdings" w:hAnsi="Wingdings" w:cs="Wingdings" w:hint="default"/>
    </w:rPr>
  </w:style>
  <w:style w:type="character" w:customStyle="1" w:styleId="WW8Num23z3">
    <w:name w:val="WW8Num23z3"/>
    <w:uiPriority w:val="99"/>
    <w:rsid w:val="009B6D96"/>
    <w:rPr>
      <w:rFonts w:ascii="Symbol" w:hAnsi="Symbol" w:cs="Symbol" w:hint="default"/>
    </w:rPr>
  </w:style>
  <w:style w:type="character" w:customStyle="1" w:styleId="WW8Num24z0">
    <w:name w:val="WW8Num24z0"/>
    <w:uiPriority w:val="99"/>
    <w:rsid w:val="009B6D96"/>
    <w:rPr>
      <w:rFonts w:ascii="Symbol" w:hAnsi="Symbol" w:cs="Symbol" w:hint="default"/>
    </w:rPr>
  </w:style>
  <w:style w:type="character" w:customStyle="1" w:styleId="WW8Num24z1">
    <w:name w:val="WW8Num24z1"/>
    <w:uiPriority w:val="99"/>
    <w:rsid w:val="009B6D96"/>
    <w:rPr>
      <w:rFonts w:ascii="Courier New" w:hAnsi="Courier New" w:cs="Courier New" w:hint="default"/>
    </w:rPr>
  </w:style>
  <w:style w:type="character" w:customStyle="1" w:styleId="WW8Num24z2">
    <w:name w:val="WW8Num24z2"/>
    <w:uiPriority w:val="99"/>
    <w:rsid w:val="009B6D96"/>
    <w:rPr>
      <w:rFonts w:ascii="Wingdings" w:hAnsi="Wingdings" w:cs="Wingdings" w:hint="default"/>
    </w:rPr>
  </w:style>
  <w:style w:type="character" w:customStyle="1" w:styleId="WW8Num25z0">
    <w:name w:val="WW8Num25z0"/>
    <w:uiPriority w:val="99"/>
    <w:rsid w:val="009B6D96"/>
    <w:rPr>
      <w:rFonts w:ascii="Symbol" w:hAnsi="Symbol" w:cs="Symbol" w:hint="default"/>
    </w:rPr>
  </w:style>
  <w:style w:type="character" w:customStyle="1" w:styleId="WW8Num25z1">
    <w:name w:val="WW8Num25z1"/>
    <w:uiPriority w:val="99"/>
    <w:rsid w:val="009B6D96"/>
    <w:rPr>
      <w:rFonts w:ascii="Courier New" w:hAnsi="Courier New" w:cs="Courier New" w:hint="default"/>
    </w:rPr>
  </w:style>
  <w:style w:type="character" w:customStyle="1" w:styleId="WW8Num25z2">
    <w:name w:val="WW8Num25z2"/>
    <w:uiPriority w:val="99"/>
    <w:rsid w:val="009B6D96"/>
    <w:rPr>
      <w:rFonts w:ascii="Wingdings" w:hAnsi="Wingdings" w:cs="Wingdings" w:hint="default"/>
    </w:rPr>
  </w:style>
  <w:style w:type="character" w:customStyle="1" w:styleId="WW8Num26z0">
    <w:name w:val="WW8Num26z0"/>
    <w:uiPriority w:val="99"/>
    <w:rsid w:val="009B6D96"/>
    <w:rPr>
      <w:rFonts w:ascii="Symbol" w:hAnsi="Symbol" w:cs="Symbol" w:hint="default"/>
    </w:rPr>
  </w:style>
  <w:style w:type="character" w:customStyle="1" w:styleId="WW8Num26z1">
    <w:name w:val="WW8Num26z1"/>
    <w:uiPriority w:val="99"/>
    <w:rsid w:val="009B6D96"/>
    <w:rPr>
      <w:rFonts w:ascii="Courier New" w:hAnsi="Courier New" w:cs="Courier New" w:hint="default"/>
    </w:rPr>
  </w:style>
  <w:style w:type="character" w:customStyle="1" w:styleId="WW8Num26z2">
    <w:name w:val="WW8Num26z2"/>
    <w:uiPriority w:val="99"/>
    <w:rsid w:val="009B6D96"/>
    <w:rPr>
      <w:rFonts w:ascii="Wingdings" w:hAnsi="Wingdings" w:cs="Wingdings" w:hint="default"/>
    </w:rPr>
  </w:style>
  <w:style w:type="character" w:customStyle="1" w:styleId="WW8Num28z0">
    <w:name w:val="WW8Num28z0"/>
    <w:uiPriority w:val="99"/>
    <w:rsid w:val="009B6D96"/>
    <w:rPr>
      <w:rFonts w:ascii="Symbol" w:hAnsi="Symbol" w:cs="Symbol" w:hint="default"/>
    </w:rPr>
  </w:style>
  <w:style w:type="character" w:customStyle="1" w:styleId="WW8Num28z1">
    <w:name w:val="WW8Num28z1"/>
    <w:uiPriority w:val="99"/>
    <w:rsid w:val="009B6D96"/>
    <w:rPr>
      <w:rFonts w:ascii="Courier New" w:hAnsi="Courier New" w:cs="Courier New" w:hint="default"/>
    </w:rPr>
  </w:style>
  <w:style w:type="character" w:customStyle="1" w:styleId="WW8Num28z2">
    <w:name w:val="WW8Num28z2"/>
    <w:uiPriority w:val="99"/>
    <w:rsid w:val="009B6D96"/>
    <w:rPr>
      <w:rFonts w:ascii="Wingdings" w:hAnsi="Wingdings" w:cs="Wingdings" w:hint="default"/>
    </w:rPr>
  </w:style>
  <w:style w:type="character" w:customStyle="1" w:styleId="WW8Num29z0">
    <w:name w:val="WW8Num29z0"/>
    <w:uiPriority w:val="99"/>
    <w:rsid w:val="009B6D96"/>
    <w:rPr>
      <w:rFonts w:ascii="Times New Roman" w:hAnsi="Times New Roman" w:cs="Times New Roman" w:hint="default"/>
    </w:rPr>
  </w:style>
  <w:style w:type="character" w:customStyle="1" w:styleId="WW8Num30z0">
    <w:name w:val="WW8Num30z0"/>
    <w:uiPriority w:val="99"/>
    <w:rsid w:val="009B6D96"/>
    <w:rPr>
      <w:rFonts w:ascii="Symbol" w:hAnsi="Symbol" w:cs="Symbol" w:hint="default"/>
    </w:rPr>
  </w:style>
  <w:style w:type="character" w:customStyle="1" w:styleId="WW8Num30z1">
    <w:name w:val="WW8Num30z1"/>
    <w:uiPriority w:val="99"/>
    <w:rsid w:val="009B6D96"/>
    <w:rPr>
      <w:rFonts w:ascii="Courier New" w:hAnsi="Courier New" w:cs="Courier New" w:hint="default"/>
    </w:rPr>
  </w:style>
  <w:style w:type="character" w:customStyle="1" w:styleId="WW8Num30z2">
    <w:name w:val="WW8Num30z2"/>
    <w:uiPriority w:val="99"/>
    <w:rsid w:val="009B6D96"/>
    <w:rPr>
      <w:rFonts w:ascii="Wingdings" w:hAnsi="Wingdings" w:cs="Wingdings" w:hint="default"/>
    </w:rPr>
  </w:style>
  <w:style w:type="character" w:customStyle="1" w:styleId="WW8Num31z0">
    <w:name w:val="WW8Num31z0"/>
    <w:uiPriority w:val="99"/>
    <w:rsid w:val="009B6D96"/>
    <w:rPr>
      <w:rFonts w:ascii="Symbol" w:hAnsi="Symbol" w:cs="Symbol" w:hint="default"/>
    </w:rPr>
  </w:style>
  <w:style w:type="character" w:customStyle="1" w:styleId="WW8Num31z1">
    <w:name w:val="WW8Num31z1"/>
    <w:uiPriority w:val="99"/>
    <w:rsid w:val="009B6D96"/>
    <w:rPr>
      <w:rFonts w:ascii="Courier New" w:hAnsi="Courier New" w:cs="Courier New" w:hint="default"/>
    </w:rPr>
  </w:style>
  <w:style w:type="character" w:customStyle="1" w:styleId="WW8Num31z2">
    <w:name w:val="WW8Num31z2"/>
    <w:uiPriority w:val="99"/>
    <w:rsid w:val="009B6D96"/>
    <w:rPr>
      <w:rFonts w:ascii="Wingdings" w:hAnsi="Wingdings" w:cs="Wingdings" w:hint="default"/>
    </w:rPr>
  </w:style>
  <w:style w:type="character" w:customStyle="1" w:styleId="WW8Num33z0">
    <w:name w:val="WW8Num33z0"/>
    <w:uiPriority w:val="99"/>
    <w:rsid w:val="009B6D96"/>
    <w:rPr>
      <w:rFonts w:ascii="Times New Roman" w:hAnsi="Times New Roman" w:cs="Wingdings" w:hint="default"/>
    </w:rPr>
  </w:style>
  <w:style w:type="character" w:customStyle="1" w:styleId="WW8Num33z1">
    <w:name w:val="WW8Num33z1"/>
    <w:uiPriority w:val="99"/>
    <w:rsid w:val="009B6D96"/>
    <w:rPr>
      <w:rFonts w:ascii="Courier New" w:hAnsi="Courier New" w:cs="Courier New" w:hint="default"/>
    </w:rPr>
  </w:style>
  <w:style w:type="character" w:customStyle="1" w:styleId="WW8Num33z2">
    <w:name w:val="WW8Num33z2"/>
    <w:uiPriority w:val="99"/>
    <w:rsid w:val="009B6D96"/>
    <w:rPr>
      <w:rFonts w:ascii="Wingdings" w:hAnsi="Wingdings" w:cs="Wingdings" w:hint="default"/>
    </w:rPr>
  </w:style>
  <w:style w:type="character" w:customStyle="1" w:styleId="WW8Num33z3">
    <w:name w:val="WW8Num33z3"/>
    <w:uiPriority w:val="99"/>
    <w:rsid w:val="009B6D96"/>
    <w:rPr>
      <w:rFonts w:ascii="Symbol" w:hAnsi="Symbol" w:cs="Symbol" w:hint="default"/>
    </w:rPr>
  </w:style>
  <w:style w:type="character" w:customStyle="1" w:styleId="27">
    <w:name w:val="Основной шрифт абзаца2"/>
    <w:uiPriority w:val="99"/>
    <w:rsid w:val="009B6D96"/>
  </w:style>
  <w:style w:type="character" w:customStyle="1" w:styleId="WW-Absatz-Standardschriftart111">
    <w:name w:val="WW-Absatz-Standardschriftart111"/>
    <w:uiPriority w:val="99"/>
    <w:rsid w:val="009B6D96"/>
  </w:style>
  <w:style w:type="character" w:customStyle="1" w:styleId="WW-Absatz-Standardschriftart1111">
    <w:name w:val="WW-Absatz-Standardschriftart1111"/>
    <w:uiPriority w:val="99"/>
    <w:rsid w:val="009B6D96"/>
  </w:style>
  <w:style w:type="character" w:customStyle="1" w:styleId="WW-Absatz-Standardschriftart11111">
    <w:name w:val="WW-Absatz-Standardschriftart11111"/>
    <w:uiPriority w:val="99"/>
    <w:rsid w:val="009B6D96"/>
  </w:style>
  <w:style w:type="character" w:customStyle="1" w:styleId="WW-Absatz-Standardschriftart111111">
    <w:name w:val="WW-Absatz-Standardschriftart111111"/>
    <w:uiPriority w:val="99"/>
    <w:rsid w:val="009B6D96"/>
  </w:style>
  <w:style w:type="character" w:customStyle="1" w:styleId="WW-Absatz-Standardschriftart1111111">
    <w:name w:val="WW-Absatz-Standardschriftart1111111"/>
    <w:uiPriority w:val="99"/>
    <w:rsid w:val="009B6D96"/>
  </w:style>
  <w:style w:type="character" w:customStyle="1" w:styleId="WW8Num4z0">
    <w:name w:val="WW8Num4z0"/>
    <w:uiPriority w:val="99"/>
    <w:rsid w:val="009B6D96"/>
    <w:rPr>
      <w:rFonts w:ascii="Wingdings" w:hAnsi="Wingdings" w:cs="Wingdings" w:hint="default"/>
    </w:rPr>
  </w:style>
  <w:style w:type="character" w:customStyle="1" w:styleId="WW8Num18z3">
    <w:name w:val="WW8Num18z3"/>
    <w:uiPriority w:val="99"/>
    <w:rsid w:val="009B6D96"/>
    <w:rPr>
      <w:rFonts w:ascii="Symbol" w:hAnsi="Symbol" w:cs="Symbol" w:hint="default"/>
    </w:rPr>
  </w:style>
  <w:style w:type="character" w:customStyle="1" w:styleId="WW-Absatz-Standardschriftart11111111">
    <w:name w:val="WW-Absatz-Standardschriftart11111111"/>
    <w:uiPriority w:val="99"/>
    <w:rsid w:val="009B6D96"/>
  </w:style>
  <w:style w:type="character" w:customStyle="1" w:styleId="WW8Num4z1">
    <w:name w:val="WW8Num4z1"/>
    <w:uiPriority w:val="99"/>
    <w:rsid w:val="009B6D96"/>
    <w:rPr>
      <w:rFonts w:ascii="Courier New" w:hAnsi="Courier New" w:cs="Courier New" w:hint="default"/>
    </w:rPr>
  </w:style>
  <w:style w:type="character" w:customStyle="1" w:styleId="WW8Num4z3">
    <w:name w:val="WW8Num4z3"/>
    <w:uiPriority w:val="99"/>
    <w:rsid w:val="009B6D96"/>
    <w:rPr>
      <w:rFonts w:ascii="Symbol" w:hAnsi="Symbol" w:cs="Symbol" w:hint="default"/>
    </w:rPr>
  </w:style>
  <w:style w:type="character" w:customStyle="1" w:styleId="WW8Num6z0">
    <w:name w:val="WW8Num6z0"/>
    <w:uiPriority w:val="99"/>
    <w:rsid w:val="009B6D96"/>
    <w:rPr>
      <w:rFonts w:ascii="Times New Roman" w:eastAsia="Times New Roman" w:hAnsi="Times New Roman" w:cs="Times New Roman" w:hint="default"/>
    </w:rPr>
  </w:style>
  <w:style w:type="character" w:customStyle="1" w:styleId="WW8Num6z1">
    <w:name w:val="WW8Num6z1"/>
    <w:uiPriority w:val="99"/>
    <w:rsid w:val="009B6D96"/>
    <w:rPr>
      <w:rFonts w:ascii="Courier New" w:hAnsi="Courier New" w:cs="Courier New" w:hint="default"/>
    </w:rPr>
  </w:style>
  <w:style w:type="character" w:customStyle="1" w:styleId="WW8Num6z2">
    <w:name w:val="WW8Num6z2"/>
    <w:uiPriority w:val="99"/>
    <w:rsid w:val="009B6D96"/>
    <w:rPr>
      <w:rFonts w:ascii="Wingdings" w:hAnsi="Wingdings" w:cs="Wingdings" w:hint="default"/>
    </w:rPr>
  </w:style>
  <w:style w:type="character" w:customStyle="1" w:styleId="WW8Num6z3">
    <w:name w:val="WW8Num6z3"/>
    <w:uiPriority w:val="99"/>
    <w:rsid w:val="009B6D96"/>
    <w:rPr>
      <w:rFonts w:ascii="Symbol" w:hAnsi="Symbol" w:cs="Symbol" w:hint="default"/>
    </w:rPr>
  </w:style>
  <w:style w:type="character" w:customStyle="1" w:styleId="WW8Num8z0">
    <w:name w:val="WW8Num8z0"/>
    <w:uiPriority w:val="99"/>
    <w:rsid w:val="009B6D96"/>
    <w:rPr>
      <w:rFonts w:ascii="Wingdings" w:hAnsi="Wingdings" w:cs="Wingdings" w:hint="default"/>
    </w:rPr>
  </w:style>
  <w:style w:type="character" w:customStyle="1" w:styleId="WW8Num8z1">
    <w:name w:val="WW8Num8z1"/>
    <w:uiPriority w:val="99"/>
    <w:rsid w:val="009B6D96"/>
    <w:rPr>
      <w:rFonts w:ascii="Courier New" w:hAnsi="Courier New" w:cs="Courier New" w:hint="default"/>
    </w:rPr>
  </w:style>
  <w:style w:type="character" w:customStyle="1" w:styleId="WW8Num8z3">
    <w:name w:val="WW8Num8z3"/>
    <w:uiPriority w:val="99"/>
    <w:rsid w:val="009B6D96"/>
    <w:rPr>
      <w:rFonts w:ascii="Symbol" w:hAnsi="Symbol" w:cs="Symbol" w:hint="default"/>
    </w:rPr>
  </w:style>
  <w:style w:type="character" w:customStyle="1" w:styleId="WW8Num10z1">
    <w:name w:val="WW8Num10z1"/>
    <w:uiPriority w:val="99"/>
    <w:rsid w:val="009B6D96"/>
    <w:rPr>
      <w:rFonts w:ascii="Courier New" w:hAnsi="Courier New" w:cs="Courier New" w:hint="default"/>
    </w:rPr>
  </w:style>
  <w:style w:type="character" w:customStyle="1" w:styleId="WW8Num10z2">
    <w:name w:val="WW8Num10z2"/>
    <w:uiPriority w:val="99"/>
    <w:rsid w:val="009B6D96"/>
    <w:rPr>
      <w:rFonts w:ascii="Wingdings" w:hAnsi="Wingdings" w:cs="Wingdings" w:hint="default"/>
    </w:rPr>
  </w:style>
  <w:style w:type="character" w:customStyle="1" w:styleId="WW8Num10z3">
    <w:name w:val="WW8Num10z3"/>
    <w:uiPriority w:val="99"/>
    <w:rsid w:val="009B6D96"/>
    <w:rPr>
      <w:rFonts w:ascii="Symbol" w:hAnsi="Symbol" w:cs="Symbol" w:hint="default"/>
    </w:rPr>
  </w:style>
  <w:style w:type="character" w:customStyle="1" w:styleId="WW8Num12z1">
    <w:name w:val="WW8Num12z1"/>
    <w:uiPriority w:val="99"/>
    <w:rsid w:val="009B6D96"/>
    <w:rPr>
      <w:rFonts w:ascii="Courier New" w:hAnsi="Courier New" w:cs="Courier New" w:hint="default"/>
    </w:rPr>
  </w:style>
  <w:style w:type="character" w:customStyle="1" w:styleId="WW8Num12z3">
    <w:name w:val="WW8Num12z3"/>
    <w:uiPriority w:val="99"/>
    <w:rsid w:val="009B6D96"/>
    <w:rPr>
      <w:rFonts w:ascii="Symbol" w:hAnsi="Symbol" w:cs="Symbol" w:hint="default"/>
    </w:rPr>
  </w:style>
  <w:style w:type="character" w:customStyle="1" w:styleId="WW8Num14z1">
    <w:name w:val="WW8Num14z1"/>
    <w:uiPriority w:val="99"/>
    <w:rsid w:val="009B6D96"/>
    <w:rPr>
      <w:rFonts w:ascii="Times New Roman" w:eastAsia="SimSun" w:hAnsi="Times New Roman" w:cs="Times New Roman" w:hint="default"/>
    </w:rPr>
  </w:style>
  <w:style w:type="character" w:customStyle="1" w:styleId="WW8Num16z1">
    <w:name w:val="WW8Num16z1"/>
    <w:uiPriority w:val="99"/>
    <w:rsid w:val="009B6D96"/>
    <w:rPr>
      <w:rFonts w:ascii="Courier New" w:hAnsi="Courier New" w:cs="Courier New" w:hint="default"/>
    </w:rPr>
  </w:style>
  <w:style w:type="character" w:customStyle="1" w:styleId="WW8Num16z2">
    <w:name w:val="WW8Num16z2"/>
    <w:uiPriority w:val="99"/>
    <w:rsid w:val="009B6D96"/>
    <w:rPr>
      <w:rFonts w:ascii="Wingdings" w:hAnsi="Wingdings" w:cs="Wingdings" w:hint="default"/>
    </w:rPr>
  </w:style>
  <w:style w:type="character" w:customStyle="1" w:styleId="WW8Num19z3">
    <w:name w:val="WW8Num19z3"/>
    <w:uiPriority w:val="99"/>
    <w:rsid w:val="009B6D96"/>
    <w:rPr>
      <w:rFonts w:ascii="Symbol" w:hAnsi="Symbol" w:cs="Symbol" w:hint="default"/>
    </w:rPr>
  </w:style>
  <w:style w:type="character" w:customStyle="1" w:styleId="WW8Num20z3">
    <w:name w:val="WW8Num20z3"/>
    <w:uiPriority w:val="99"/>
    <w:rsid w:val="009B6D96"/>
    <w:rPr>
      <w:rFonts w:ascii="Symbol" w:hAnsi="Symbol" w:cs="Symbol" w:hint="default"/>
    </w:rPr>
  </w:style>
  <w:style w:type="character" w:customStyle="1" w:styleId="WW8Num21z3">
    <w:name w:val="WW8Num21z3"/>
    <w:uiPriority w:val="99"/>
    <w:rsid w:val="009B6D96"/>
    <w:rPr>
      <w:rFonts w:ascii="Symbol" w:hAnsi="Symbol" w:cs="Symbol" w:hint="default"/>
    </w:rPr>
  </w:style>
  <w:style w:type="character" w:customStyle="1" w:styleId="19">
    <w:name w:val="Основной шрифт абзаца1"/>
    <w:uiPriority w:val="99"/>
    <w:rsid w:val="009B6D96"/>
  </w:style>
  <w:style w:type="character" w:customStyle="1" w:styleId="affa">
    <w:name w:val="Додаток Знак"/>
    <w:uiPriority w:val="99"/>
    <w:rsid w:val="009B6D96"/>
    <w:rPr>
      <w:b/>
      <w:bCs w:val="0"/>
      <w:sz w:val="28"/>
      <w:szCs w:val="28"/>
      <w:lang w:val="uk-UA" w:eastAsia="ar-SA" w:bidi="ar-SA"/>
    </w:rPr>
  </w:style>
  <w:style w:type="character" w:customStyle="1" w:styleId="WW-0">
    <w:name w:val="WW-Гіперпосилання"/>
    <w:uiPriority w:val="99"/>
    <w:rsid w:val="009B6D96"/>
    <w:rPr>
      <w:color w:val="0000FF"/>
      <w:u w:val="single"/>
      <w:lang w:val="uk-UA" w:eastAsia="uk-UA" w:bidi="uk-UA"/>
    </w:rPr>
  </w:style>
  <w:style w:type="character" w:customStyle="1" w:styleId="affb">
    <w:name w:val="Символ нумерації"/>
    <w:uiPriority w:val="99"/>
    <w:rsid w:val="009B6D96"/>
  </w:style>
  <w:style w:type="character" w:customStyle="1" w:styleId="apple-converted-space">
    <w:name w:val="apple-converted-space"/>
    <w:rsid w:val="009B6D96"/>
    <w:rPr>
      <w:rFonts w:ascii="Times New Roman" w:hAnsi="Times New Roman" w:cs="Times New Roman" w:hint="default"/>
    </w:rPr>
  </w:style>
  <w:style w:type="character" w:customStyle="1" w:styleId="FontStyle80">
    <w:name w:val="Font Style80"/>
    <w:rsid w:val="009B6D96"/>
    <w:rPr>
      <w:rFonts w:ascii="Times New Roman" w:hAnsi="Times New Roman" w:cs="Times New Roman" w:hint="default"/>
      <w:sz w:val="20"/>
      <w:szCs w:val="20"/>
    </w:rPr>
  </w:style>
  <w:style w:type="character" w:customStyle="1" w:styleId="FontStyle11">
    <w:name w:val="Font Style11"/>
    <w:rsid w:val="009B6D96"/>
    <w:rPr>
      <w:rFonts w:ascii="Times New Roman" w:hAnsi="Times New Roman" w:cs="Times New Roman" w:hint="default"/>
      <w:b/>
      <w:bCs w:val="0"/>
      <w:i/>
      <w:iCs w:val="0"/>
      <w:sz w:val="20"/>
    </w:rPr>
  </w:style>
  <w:style w:type="character" w:customStyle="1" w:styleId="rvts0">
    <w:name w:val="rvts0"/>
    <w:rsid w:val="009B6D96"/>
  </w:style>
  <w:style w:type="table" w:styleId="affc">
    <w:name w:val="Table Grid"/>
    <w:basedOn w:val="a1"/>
    <w:uiPriority w:val="1"/>
    <w:rsid w:val="009B6D96"/>
    <w:pPr>
      <w:spacing w:after="0" w:line="240" w:lineRule="auto"/>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25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if.ua/depart/SocialPsychology/resource/file/" TargetMode="External"/><Relationship Id="rId13" Type="http://schemas.openxmlformats.org/officeDocument/2006/relationships/hyperlink" Target="http://library.evro-bit.ru" TargetMode="External"/><Relationship Id="rId3" Type="http://schemas.microsoft.com/office/2007/relationships/stylesWithEffects" Target="stylesWithEffects.xml"/><Relationship Id="rId7" Type="http://schemas.openxmlformats.org/officeDocument/2006/relationships/hyperlink" Target="file:///C:\Users\lvvvl\Downloads\Vpu_filos_psihol_2014_18_26.pdf" TargetMode="External"/><Relationship Id="rId12" Type="http://schemas.openxmlformats.org/officeDocument/2006/relationships/hyperlink" Target="http://www.zipsites.ru/psy/psyli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oktor-ua.com/literatura/7616/index.html" TargetMode="External"/><Relationship Id="rId11" Type="http://schemas.openxmlformats.org/officeDocument/2006/relationships/hyperlink" Target="http://www.koob.ru/practic_psycholog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hoollib.com.ua/psyhologiya/3/60.html" TargetMode="External"/><Relationship Id="rId4" Type="http://schemas.openxmlformats.org/officeDocument/2006/relationships/settings" Target="settings.xml"/><Relationship Id="rId9" Type="http://schemas.openxmlformats.org/officeDocument/2006/relationships/hyperlink" Target="http://geography.lnu.edu.ua/wp-content/uploads/2013/11/maket-book-net.pdf" TargetMode="External"/><Relationship Id="rId14" Type="http://schemas.openxmlformats.org/officeDocument/2006/relationships/hyperlink" Target="http://www.childfund.org.ua/Uploads/Files/docs/Training-modul_Abuse-prevention_final-versio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80</Pages>
  <Words>84157</Words>
  <Characters>47970</Characters>
  <Application>Microsoft Office Word</Application>
  <DocSecurity>0</DocSecurity>
  <Lines>399</Lines>
  <Paragraphs>263</Paragraphs>
  <ScaleCrop>false</ScaleCrop>
  <Company>PU</Company>
  <LinksUpToDate>false</LinksUpToDate>
  <CharactersWithSpaces>131864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KPVP</dc:creator>
  <cp:keywords/>
  <dc:description/>
  <cp:lastModifiedBy>Admin</cp:lastModifiedBy>
  <cp:revision>3</cp:revision>
  <dcterms:created xsi:type="dcterms:W3CDTF">2018-09-13T07:54:00Z</dcterms:created>
  <dcterms:modified xsi:type="dcterms:W3CDTF">2019-09-19T13:40:00Z</dcterms:modified>
</cp:coreProperties>
</file>