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C647AB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C647AB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C647AB" w:rsidRDefault="00395013" w:rsidP="00395013">
      <w:pPr>
        <w:jc w:val="center"/>
        <w:rPr>
          <w:b/>
          <w:sz w:val="28"/>
          <w:szCs w:val="28"/>
          <w:lang w:val="uk-UA"/>
        </w:rPr>
      </w:pPr>
      <w:r w:rsidRPr="00C647AB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C647AB" w:rsidRDefault="00395013" w:rsidP="00395013">
      <w:pPr>
        <w:jc w:val="center"/>
        <w:rPr>
          <w:b/>
          <w:sz w:val="28"/>
          <w:szCs w:val="28"/>
          <w:lang w:val="uk-UA"/>
        </w:rPr>
      </w:pPr>
      <w:r w:rsidRPr="00C647AB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C647AB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C647AB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C647AB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C647AB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C647AB" w:rsidRDefault="004007F4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C647AB">
        <w:rPr>
          <w:b/>
          <w:sz w:val="28"/>
          <w:szCs w:val="28"/>
          <w:u w:val="single"/>
          <w:lang w:val="uk-UA"/>
        </w:rPr>
        <w:t>Фізико-технічний факультет</w:t>
      </w:r>
    </w:p>
    <w:p w:rsidR="00395013" w:rsidRPr="00C647AB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C647AB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C647AB">
        <w:rPr>
          <w:b/>
          <w:sz w:val="28"/>
          <w:szCs w:val="28"/>
          <w:u w:val="single"/>
          <w:lang w:val="uk-UA"/>
        </w:rPr>
        <w:t xml:space="preserve">Кафедра </w:t>
      </w:r>
      <w:r w:rsidR="004007F4" w:rsidRPr="00C647AB">
        <w:rPr>
          <w:b/>
          <w:sz w:val="28"/>
          <w:szCs w:val="28"/>
          <w:u w:val="single"/>
          <w:lang w:val="uk-UA"/>
        </w:rPr>
        <w:t>матеріалознавства і новітніх технологій</w:t>
      </w:r>
    </w:p>
    <w:p w:rsidR="00395013" w:rsidRPr="00C647AB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C647AB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C647AB" w:rsidRDefault="00395013" w:rsidP="00395013">
      <w:pPr>
        <w:jc w:val="center"/>
        <w:rPr>
          <w:b/>
          <w:sz w:val="28"/>
          <w:szCs w:val="28"/>
          <w:lang w:val="uk-UA"/>
        </w:rPr>
      </w:pPr>
      <w:r w:rsidRPr="00C647AB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C647AB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C647AB" w:rsidRDefault="00BA5331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C647AB">
        <w:rPr>
          <w:b/>
          <w:sz w:val="28"/>
          <w:szCs w:val="28"/>
          <w:u w:val="single"/>
          <w:lang w:val="uk-UA"/>
        </w:rPr>
        <w:t>Організація наукових досліджень</w:t>
      </w:r>
    </w:p>
    <w:p w:rsidR="00395013" w:rsidRPr="00C647AB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C647AB" w:rsidRDefault="00B10A22" w:rsidP="0027348A">
      <w:pPr>
        <w:jc w:val="center"/>
        <w:rPr>
          <w:sz w:val="28"/>
          <w:szCs w:val="28"/>
          <w:u w:val="single"/>
          <w:lang w:val="uk-UA"/>
        </w:rPr>
      </w:pPr>
      <w:r w:rsidRPr="00C647AB">
        <w:rPr>
          <w:sz w:val="28"/>
          <w:szCs w:val="28"/>
          <w:lang w:val="uk-UA"/>
        </w:rPr>
        <w:t xml:space="preserve">Освітня </w:t>
      </w:r>
      <w:r w:rsidR="00C67355" w:rsidRPr="00C647AB">
        <w:rPr>
          <w:sz w:val="28"/>
          <w:szCs w:val="28"/>
        </w:rPr>
        <w:t>про</w:t>
      </w:r>
      <w:r w:rsidRPr="00C647AB">
        <w:rPr>
          <w:sz w:val="28"/>
          <w:szCs w:val="28"/>
          <w:lang w:val="uk-UA"/>
        </w:rPr>
        <w:t>грама</w:t>
      </w:r>
      <w:r w:rsidR="002006CB" w:rsidRPr="00C647AB">
        <w:rPr>
          <w:sz w:val="28"/>
          <w:szCs w:val="28"/>
          <w:lang w:val="uk-UA"/>
        </w:rPr>
        <w:t>:</w:t>
      </w:r>
    </w:p>
    <w:p w:rsidR="00B10A22" w:rsidRPr="00C647AB" w:rsidRDefault="00B10A22" w:rsidP="0027348A">
      <w:pPr>
        <w:jc w:val="center"/>
        <w:rPr>
          <w:sz w:val="28"/>
          <w:szCs w:val="28"/>
          <w:lang w:val="uk-UA"/>
        </w:rPr>
      </w:pPr>
    </w:p>
    <w:p w:rsidR="00B10A22" w:rsidRPr="00C647AB" w:rsidRDefault="00B10A22" w:rsidP="0027348A">
      <w:pPr>
        <w:jc w:val="center"/>
        <w:rPr>
          <w:bCs/>
          <w:sz w:val="32"/>
          <w:szCs w:val="32"/>
          <w:shd w:val="clear" w:color="auto" w:fill="FFFFFF"/>
          <w:lang w:val="uk-UA"/>
        </w:rPr>
      </w:pPr>
      <w:r w:rsidRPr="00C647AB">
        <w:rPr>
          <w:sz w:val="28"/>
          <w:szCs w:val="28"/>
          <w:lang w:val="uk-UA"/>
        </w:rPr>
        <w:t>Спеціальність</w:t>
      </w:r>
      <w:r w:rsidR="002006CB" w:rsidRPr="00C647AB">
        <w:rPr>
          <w:sz w:val="28"/>
          <w:szCs w:val="28"/>
          <w:lang w:val="uk-UA"/>
        </w:rPr>
        <w:t>:</w:t>
      </w:r>
      <w:r w:rsidR="002006CB" w:rsidRPr="00C647AB">
        <w:rPr>
          <w:bCs/>
          <w:sz w:val="32"/>
          <w:szCs w:val="32"/>
          <w:u w:val="single"/>
          <w:shd w:val="clear" w:color="auto" w:fill="FFFFFF"/>
          <w:lang w:val="uk-UA"/>
        </w:rPr>
        <w:t>)</w:t>
      </w:r>
    </w:p>
    <w:p w:rsidR="0027348A" w:rsidRPr="00C647AB" w:rsidRDefault="0027348A" w:rsidP="0027348A">
      <w:pPr>
        <w:jc w:val="center"/>
        <w:rPr>
          <w:bCs/>
          <w:sz w:val="32"/>
          <w:szCs w:val="32"/>
          <w:shd w:val="clear" w:color="auto" w:fill="FFFFFF"/>
        </w:rPr>
      </w:pPr>
    </w:p>
    <w:p w:rsidR="0027348A" w:rsidRPr="00C647AB" w:rsidRDefault="0027348A" w:rsidP="0027348A">
      <w:pPr>
        <w:jc w:val="center"/>
        <w:rPr>
          <w:sz w:val="28"/>
          <w:szCs w:val="28"/>
          <w:lang w:val="uk-UA"/>
        </w:rPr>
      </w:pPr>
      <w:r w:rsidRPr="00C647AB">
        <w:rPr>
          <w:sz w:val="28"/>
          <w:szCs w:val="28"/>
          <w:lang w:val="uk-UA"/>
        </w:rPr>
        <w:t>Спеціалізація</w:t>
      </w:r>
      <w:r w:rsidR="002006CB" w:rsidRPr="00C647AB">
        <w:rPr>
          <w:sz w:val="28"/>
          <w:szCs w:val="28"/>
          <w:lang w:val="uk-UA"/>
        </w:rPr>
        <w:t>:</w:t>
      </w:r>
      <w:r w:rsidRPr="00C647AB">
        <w:rPr>
          <w:sz w:val="28"/>
          <w:szCs w:val="28"/>
          <w:lang w:val="uk-UA"/>
        </w:rPr>
        <w:t xml:space="preserve"> </w:t>
      </w:r>
    </w:p>
    <w:p w:rsidR="00395013" w:rsidRPr="00C647AB" w:rsidRDefault="00B10A22" w:rsidP="0027348A">
      <w:pPr>
        <w:jc w:val="center"/>
        <w:rPr>
          <w:sz w:val="28"/>
          <w:szCs w:val="28"/>
          <w:lang w:val="uk-UA"/>
        </w:rPr>
      </w:pPr>
      <w:r w:rsidRPr="00C647AB">
        <w:rPr>
          <w:sz w:val="28"/>
          <w:szCs w:val="28"/>
          <w:lang w:val="uk-UA"/>
        </w:rPr>
        <w:t>Галузь знань</w:t>
      </w:r>
      <w:r w:rsidR="002006CB" w:rsidRPr="00C647AB">
        <w:rPr>
          <w:sz w:val="28"/>
          <w:szCs w:val="28"/>
          <w:lang w:val="uk-UA"/>
        </w:rPr>
        <w:t>:</w:t>
      </w:r>
      <w:r w:rsidRPr="00C647AB">
        <w:rPr>
          <w:sz w:val="28"/>
          <w:szCs w:val="28"/>
          <w:lang w:val="uk-UA"/>
        </w:rPr>
        <w:t xml:space="preserve"> </w:t>
      </w:r>
    </w:p>
    <w:p w:rsidR="00395013" w:rsidRPr="00C647AB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647AB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647AB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647AB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C647AB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C647AB" w:rsidRDefault="00395013" w:rsidP="00395013">
      <w:pPr>
        <w:jc w:val="right"/>
        <w:rPr>
          <w:sz w:val="28"/>
          <w:szCs w:val="28"/>
          <w:lang w:val="uk-UA"/>
        </w:rPr>
      </w:pPr>
      <w:r w:rsidRPr="00C647AB">
        <w:rPr>
          <w:sz w:val="28"/>
          <w:szCs w:val="28"/>
          <w:lang w:val="uk-UA"/>
        </w:rPr>
        <w:t>Затверджено на засіданні кафедри</w:t>
      </w:r>
    </w:p>
    <w:p w:rsidR="00395013" w:rsidRPr="00C647AB" w:rsidRDefault="00395013" w:rsidP="00395013">
      <w:pPr>
        <w:jc w:val="right"/>
        <w:rPr>
          <w:sz w:val="28"/>
          <w:szCs w:val="28"/>
          <w:lang w:val="uk-UA"/>
        </w:rPr>
      </w:pPr>
      <w:r w:rsidRPr="00C647AB">
        <w:rPr>
          <w:sz w:val="28"/>
          <w:szCs w:val="28"/>
          <w:lang w:val="uk-UA"/>
        </w:rPr>
        <w:t>Протокол №</w:t>
      </w:r>
      <w:r w:rsidR="00AB324B" w:rsidRPr="00C647AB">
        <w:rPr>
          <w:sz w:val="28"/>
          <w:szCs w:val="28"/>
          <w:lang w:val="uk-UA"/>
        </w:rPr>
        <w:t xml:space="preserve"> __</w:t>
      </w:r>
      <w:r w:rsidRPr="00C647AB">
        <w:rPr>
          <w:sz w:val="28"/>
          <w:szCs w:val="28"/>
          <w:lang w:val="uk-UA"/>
        </w:rPr>
        <w:t xml:space="preserve"> від </w:t>
      </w:r>
      <w:r w:rsidRPr="00C647AB">
        <w:rPr>
          <w:sz w:val="28"/>
          <w:szCs w:val="28"/>
        </w:rPr>
        <w:t>“</w:t>
      </w:r>
      <w:r w:rsidR="00AB324B" w:rsidRPr="00C647AB">
        <w:rPr>
          <w:sz w:val="28"/>
          <w:szCs w:val="28"/>
          <w:lang w:val="uk-UA"/>
        </w:rPr>
        <w:t>_</w:t>
      </w:r>
      <w:r w:rsidRPr="00C647AB">
        <w:rPr>
          <w:sz w:val="28"/>
          <w:szCs w:val="28"/>
        </w:rPr>
        <w:t>”</w:t>
      </w:r>
      <w:r w:rsidR="00AB324B" w:rsidRPr="00C647AB">
        <w:rPr>
          <w:sz w:val="28"/>
          <w:szCs w:val="28"/>
          <w:lang w:val="uk-UA"/>
        </w:rPr>
        <w:t xml:space="preserve"> ___</w:t>
      </w:r>
      <w:r w:rsidR="00A402FD" w:rsidRPr="00C647AB">
        <w:rPr>
          <w:sz w:val="28"/>
          <w:szCs w:val="28"/>
          <w:lang w:val="uk-UA"/>
        </w:rPr>
        <w:t xml:space="preserve"> 2020</w:t>
      </w:r>
      <w:r w:rsidRPr="00C647AB">
        <w:rPr>
          <w:sz w:val="28"/>
          <w:szCs w:val="28"/>
          <w:lang w:val="uk-UA"/>
        </w:rPr>
        <w:t xml:space="preserve"> р.  </w:t>
      </w:r>
    </w:p>
    <w:p w:rsidR="00395013" w:rsidRPr="00C647AB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C647AB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C647AB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C647AB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C647AB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647AB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647AB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647AB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647AB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C647AB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C647AB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C647AB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C647AB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647AB" w:rsidRDefault="00395013" w:rsidP="00BC32A7">
      <w:pPr>
        <w:jc w:val="center"/>
        <w:rPr>
          <w:sz w:val="28"/>
          <w:szCs w:val="28"/>
          <w:lang w:val="uk-UA"/>
        </w:rPr>
      </w:pPr>
      <w:r w:rsidRPr="00C647AB">
        <w:rPr>
          <w:sz w:val="28"/>
          <w:szCs w:val="28"/>
          <w:lang w:val="uk-UA"/>
        </w:rPr>
        <w:t xml:space="preserve">м. </w:t>
      </w:r>
      <w:r w:rsidR="00A402FD" w:rsidRPr="00C647AB">
        <w:rPr>
          <w:sz w:val="28"/>
          <w:szCs w:val="28"/>
          <w:lang w:val="uk-UA"/>
        </w:rPr>
        <w:t>Івано-Франківськ - 2020</w:t>
      </w:r>
    </w:p>
    <w:p w:rsidR="00395013" w:rsidRPr="00C647AB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C647AB" w:rsidRDefault="00395013" w:rsidP="00395013">
      <w:pPr>
        <w:jc w:val="center"/>
        <w:rPr>
          <w:b/>
          <w:sz w:val="28"/>
          <w:szCs w:val="28"/>
          <w:lang w:val="uk-UA"/>
        </w:rPr>
      </w:pPr>
      <w:r w:rsidRPr="00C647AB">
        <w:rPr>
          <w:b/>
          <w:sz w:val="28"/>
          <w:szCs w:val="28"/>
          <w:lang w:val="uk-UA"/>
        </w:rPr>
        <w:lastRenderedPageBreak/>
        <w:t>ЗМІСТ</w:t>
      </w:r>
    </w:p>
    <w:p w:rsidR="00B10A22" w:rsidRPr="00C647AB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C647A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C647AB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647A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C647AB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647A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C647AB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C647AB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647AB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C647AB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C647AB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C647AB" w:rsidRDefault="0084333C" w:rsidP="0084333C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647AB"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C647AB" w:rsidRDefault="0084333C" w:rsidP="0084333C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647AB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C647AB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647AB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C647AB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647AB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C647AB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647AB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C647A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C647AB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647AB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C647AB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C647AB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942755" w:rsidRPr="00C647AB" w:rsidRDefault="00942755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942755" w:rsidRPr="00C647AB" w:rsidRDefault="00942755" w:rsidP="00395013">
      <w:pPr>
        <w:jc w:val="both"/>
        <w:rPr>
          <w:sz w:val="28"/>
          <w:szCs w:val="28"/>
          <w:lang w:val="uk-UA"/>
        </w:rPr>
      </w:pPr>
    </w:p>
    <w:p w:rsidR="00942755" w:rsidRPr="00C647AB" w:rsidRDefault="00942755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647AB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04"/>
        <w:gridCol w:w="921"/>
        <w:gridCol w:w="192"/>
        <w:gridCol w:w="1276"/>
        <w:gridCol w:w="697"/>
        <w:gridCol w:w="1004"/>
        <w:gridCol w:w="309"/>
        <w:gridCol w:w="783"/>
        <w:gridCol w:w="1482"/>
      </w:tblGrid>
      <w:tr w:rsidR="00C647AB" w:rsidRPr="00C647AB" w:rsidTr="007A5CB1">
        <w:tc>
          <w:tcPr>
            <w:tcW w:w="9090" w:type="dxa"/>
            <w:gridSpan w:val="10"/>
          </w:tcPr>
          <w:p w:rsidR="00C67355" w:rsidRPr="00C647AB" w:rsidRDefault="00C67355" w:rsidP="00C67355">
            <w:pPr>
              <w:jc w:val="center"/>
              <w:rPr>
                <w:lang w:val="uk-UA"/>
              </w:rPr>
            </w:pPr>
            <w:r w:rsidRPr="00C647AB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C647AB" w:rsidRPr="00C647AB" w:rsidTr="007A5CB1">
        <w:tc>
          <w:tcPr>
            <w:tcW w:w="3347" w:type="dxa"/>
            <w:gridSpan w:val="3"/>
          </w:tcPr>
          <w:p w:rsidR="002C2330" w:rsidRPr="00C647AB" w:rsidRDefault="002C2330" w:rsidP="00EE1819">
            <w:pPr>
              <w:rPr>
                <w:b/>
                <w:lang w:val="uk-UA"/>
              </w:rPr>
            </w:pPr>
            <w:r w:rsidRPr="00C647AB">
              <w:rPr>
                <w:b/>
                <w:lang w:val="uk-UA"/>
              </w:rPr>
              <w:t xml:space="preserve">Назва </w:t>
            </w:r>
            <w:r w:rsidR="00C67355" w:rsidRPr="00C647AB">
              <w:rPr>
                <w:b/>
                <w:lang w:val="uk-UA"/>
              </w:rPr>
              <w:t>дисциплі</w:t>
            </w:r>
            <w:r w:rsidR="00EE1819" w:rsidRPr="00C647AB">
              <w:rPr>
                <w:b/>
                <w:lang w:val="uk-UA"/>
              </w:rPr>
              <w:t>ни</w:t>
            </w:r>
          </w:p>
        </w:tc>
        <w:tc>
          <w:tcPr>
            <w:tcW w:w="5743" w:type="dxa"/>
            <w:gridSpan w:val="7"/>
          </w:tcPr>
          <w:p w:rsidR="002C2330" w:rsidRPr="00C647AB" w:rsidRDefault="00BA5331" w:rsidP="00395013">
            <w:pPr>
              <w:jc w:val="both"/>
              <w:rPr>
                <w:lang w:val="uk-UA"/>
              </w:rPr>
            </w:pPr>
            <w:r w:rsidRPr="00C647AB">
              <w:rPr>
                <w:lang w:val="uk-UA"/>
              </w:rPr>
              <w:t>Організація наукових досліджень</w:t>
            </w:r>
          </w:p>
        </w:tc>
      </w:tr>
      <w:tr w:rsidR="00C647AB" w:rsidRPr="00C647AB" w:rsidTr="007A5CB1">
        <w:tc>
          <w:tcPr>
            <w:tcW w:w="3347" w:type="dxa"/>
            <w:gridSpan w:val="3"/>
          </w:tcPr>
          <w:p w:rsidR="00071F79" w:rsidRPr="00C647AB" w:rsidRDefault="00071F79" w:rsidP="00EE1819">
            <w:pPr>
              <w:rPr>
                <w:b/>
                <w:lang w:val="uk-UA"/>
              </w:rPr>
            </w:pPr>
            <w:r w:rsidRPr="00C647AB"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5743" w:type="dxa"/>
            <w:gridSpan w:val="7"/>
          </w:tcPr>
          <w:p w:rsidR="00071F79" w:rsidRPr="00C647AB" w:rsidRDefault="00BA5331" w:rsidP="00395013">
            <w:pPr>
              <w:jc w:val="both"/>
              <w:rPr>
                <w:lang w:val="en-US"/>
              </w:rPr>
            </w:pPr>
            <w:r w:rsidRPr="00C647AB">
              <w:rPr>
                <w:lang w:val="uk-UA"/>
              </w:rPr>
              <w:t>Доктор філософії (</w:t>
            </w:r>
            <w:r w:rsidRPr="00C647AB">
              <w:rPr>
                <w:lang w:val="en-US"/>
              </w:rPr>
              <w:t>PhD)</w:t>
            </w:r>
          </w:p>
        </w:tc>
      </w:tr>
      <w:tr w:rsidR="00C647AB" w:rsidRPr="00C647AB" w:rsidTr="007A5CB1">
        <w:tc>
          <w:tcPr>
            <w:tcW w:w="3347" w:type="dxa"/>
            <w:gridSpan w:val="3"/>
          </w:tcPr>
          <w:p w:rsidR="002C2330" w:rsidRPr="00C647AB" w:rsidRDefault="002C2330" w:rsidP="00EE1819">
            <w:pPr>
              <w:rPr>
                <w:b/>
                <w:lang w:val="uk-UA"/>
              </w:rPr>
            </w:pPr>
            <w:r w:rsidRPr="00C647AB">
              <w:rPr>
                <w:b/>
                <w:lang w:val="uk-UA"/>
              </w:rPr>
              <w:t>Викладач (-і)</w:t>
            </w:r>
          </w:p>
        </w:tc>
        <w:tc>
          <w:tcPr>
            <w:tcW w:w="5743" w:type="dxa"/>
            <w:gridSpan w:val="7"/>
          </w:tcPr>
          <w:p w:rsidR="009F5732" w:rsidRPr="00C647AB" w:rsidRDefault="002006CB" w:rsidP="00395013">
            <w:pPr>
              <w:jc w:val="both"/>
              <w:rPr>
                <w:lang w:val="uk-UA"/>
              </w:rPr>
            </w:pPr>
            <w:r w:rsidRPr="00C647AB">
              <w:rPr>
                <w:lang w:val="uk-UA"/>
              </w:rPr>
              <w:t>Проф</w:t>
            </w:r>
            <w:r w:rsidR="002913F9" w:rsidRPr="00C647AB">
              <w:rPr>
                <w:lang w:val="uk-UA"/>
              </w:rPr>
              <w:t xml:space="preserve">есор кафедри матеріалознавства і новітніх технологій, доктор фізико-математичних наук </w:t>
            </w:r>
          </w:p>
          <w:p w:rsidR="009F5732" w:rsidRPr="00C647AB" w:rsidRDefault="002006CB" w:rsidP="00395013">
            <w:pPr>
              <w:jc w:val="both"/>
              <w:rPr>
                <w:lang w:val="uk-UA"/>
              </w:rPr>
            </w:pPr>
            <w:r w:rsidRPr="00C647AB">
              <w:rPr>
                <w:lang w:val="uk-UA"/>
              </w:rPr>
              <w:t>Гасюк Іван Михайлович</w:t>
            </w:r>
            <w:r w:rsidR="009F5732" w:rsidRPr="00C647AB">
              <w:rPr>
                <w:lang w:val="uk-UA"/>
              </w:rPr>
              <w:t>;</w:t>
            </w:r>
          </w:p>
          <w:p w:rsidR="00BB157A" w:rsidRPr="00C647AB" w:rsidRDefault="00BB157A" w:rsidP="00BB157A">
            <w:pPr>
              <w:jc w:val="both"/>
              <w:rPr>
                <w:lang w:val="uk-UA"/>
              </w:rPr>
            </w:pPr>
            <w:r w:rsidRPr="00C647AB">
              <w:rPr>
                <w:lang w:val="uk-UA"/>
              </w:rPr>
              <w:t>Професор кафедри матеріалознавства і новітніх технологій, доктор фізико-математичних наук Ільницький Роман Васильович</w:t>
            </w:r>
          </w:p>
        </w:tc>
      </w:tr>
      <w:tr w:rsidR="00C647AB" w:rsidRPr="00C647AB" w:rsidTr="007A5CB1">
        <w:tc>
          <w:tcPr>
            <w:tcW w:w="3347" w:type="dxa"/>
            <w:gridSpan w:val="3"/>
          </w:tcPr>
          <w:p w:rsidR="002C2330" w:rsidRPr="00C647AB" w:rsidRDefault="00EE1819" w:rsidP="00EE1819">
            <w:pPr>
              <w:rPr>
                <w:b/>
                <w:lang w:val="uk-UA"/>
              </w:rPr>
            </w:pPr>
            <w:r w:rsidRPr="00C647AB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743" w:type="dxa"/>
            <w:gridSpan w:val="7"/>
          </w:tcPr>
          <w:p w:rsidR="009F5732" w:rsidRPr="00C647AB" w:rsidRDefault="002006CB" w:rsidP="00F122A3">
            <w:pPr>
              <w:jc w:val="both"/>
              <w:rPr>
                <w:lang w:val="uk-UA"/>
              </w:rPr>
            </w:pPr>
            <w:r w:rsidRPr="00C647AB">
              <w:rPr>
                <w:lang w:val="uk-UA"/>
              </w:rPr>
              <w:t>+380967429555</w:t>
            </w:r>
          </w:p>
          <w:p w:rsidR="00BB157A" w:rsidRPr="00C647AB" w:rsidRDefault="00BB157A" w:rsidP="00F122A3">
            <w:pPr>
              <w:jc w:val="both"/>
              <w:rPr>
                <w:lang w:val="en-US"/>
              </w:rPr>
            </w:pPr>
            <w:r w:rsidRPr="00C647AB">
              <w:rPr>
                <w:lang w:val="uk-UA"/>
              </w:rPr>
              <w:t>+380983380086</w:t>
            </w:r>
          </w:p>
        </w:tc>
      </w:tr>
      <w:tr w:rsidR="00C647AB" w:rsidRPr="00C647AB" w:rsidTr="007A5CB1">
        <w:tc>
          <w:tcPr>
            <w:tcW w:w="3347" w:type="dxa"/>
            <w:gridSpan w:val="3"/>
          </w:tcPr>
          <w:p w:rsidR="002C2330" w:rsidRPr="00C647AB" w:rsidRDefault="00EE1819" w:rsidP="00EE1819">
            <w:pPr>
              <w:rPr>
                <w:b/>
                <w:lang w:val="uk-UA"/>
              </w:rPr>
            </w:pPr>
            <w:r w:rsidRPr="00C647AB">
              <w:rPr>
                <w:b/>
              </w:rPr>
              <w:t>E-mail викладача</w:t>
            </w:r>
          </w:p>
        </w:tc>
        <w:tc>
          <w:tcPr>
            <w:tcW w:w="5743" w:type="dxa"/>
            <w:gridSpan w:val="7"/>
          </w:tcPr>
          <w:p w:rsidR="002C2330" w:rsidRPr="00C647AB" w:rsidRDefault="003347E0" w:rsidP="002913F9">
            <w:pPr>
              <w:jc w:val="both"/>
              <w:rPr>
                <w:lang w:val="uk-UA"/>
              </w:rPr>
            </w:pPr>
            <w:hyperlink r:id="rId7" w:history="1">
              <w:r w:rsidR="00BB157A" w:rsidRPr="00C647AB">
                <w:rPr>
                  <w:rStyle w:val="aa"/>
                  <w:color w:val="auto"/>
                  <w:lang w:val="en-US"/>
                </w:rPr>
                <w:t>ivan</w:t>
              </w:r>
              <w:r w:rsidR="00BB157A" w:rsidRPr="00C647AB">
                <w:rPr>
                  <w:rStyle w:val="aa"/>
                  <w:color w:val="auto"/>
                  <w:lang w:val="uk-UA"/>
                </w:rPr>
                <w:t>.</w:t>
              </w:r>
              <w:r w:rsidR="00BB157A" w:rsidRPr="00C647AB">
                <w:rPr>
                  <w:rStyle w:val="aa"/>
                  <w:color w:val="auto"/>
                  <w:lang w:val="en-US"/>
                </w:rPr>
                <w:t>hasiuk</w:t>
              </w:r>
              <w:r w:rsidR="00BB157A" w:rsidRPr="00C647AB">
                <w:rPr>
                  <w:rStyle w:val="aa"/>
                  <w:color w:val="auto"/>
                  <w:lang w:val="uk-UA"/>
                </w:rPr>
                <w:t>@</w:t>
              </w:r>
              <w:r w:rsidR="00BB157A" w:rsidRPr="00C647AB">
                <w:rPr>
                  <w:rStyle w:val="aa"/>
                  <w:color w:val="auto"/>
                  <w:lang w:val="en-US"/>
                </w:rPr>
                <w:t>pnu</w:t>
              </w:r>
              <w:r w:rsidR="00BB157A" w:rsidRPr="00C647AB">
                <w:rPr>
                  <w:rStyle w:val="aa"/>
                  <w:color w:val="auto"/>
                  <w:lang w:val="uk-UA"/>
                </w:rPr>
                <w:t>.</w:t>
              </w:r>
              <w:r w:rsidR="00BB157A" w:rsidRPr="00C647AB">
                <w:rPr>
                  <w:rStyle w:val="aa"/>
                  <w:color w:val="auto"/>
                  <w:lang w:val="en-US"/>
                </w:rPr>
                <w:t>edu</w:t>
              </w:r>
              <w:r w:rsidR="00BB157A" w:rsidRPr="00C647AB">
                <w:rPr>
                  <w:rStyle w:val="aa"/>
                  <w:color w:val="auto"/>
                  <w:lang w:val="uk-UA"/>
                </w:rPr>
                <w:t>.</w:t>
              </w:r>
              <w:r w:rsidR="00BB157A" w:rsidRPr="00C647AB">
                <w:rPr>
                  <w:rStyle w:val="aa"/>
                  <w:color w:val="auto"/>
                  <w:lang w:val="en-US"/>
                </w:rPr>
                <w:t>ua</w:t>
              </w:r>
            </w:hyperlink>
          </w:p>
          <w:p w:rsidR="00BB157A" w:rsidRPr="00C647AB" w:rsidRDefault="00BB157A" w:rsidP="002913F9">
            <w:pPr>
              <w:jc w:val="both"/>
              <w:rPr>
                <w:lang w:val="uk-UA"/>
              </w:rPr>
            </w:pPr>
            <w:r w:rsidRPr="00C647AB">
              <w:rPr>
                <w:lang w:val="uk-UA"/>
              </w:rPr>
              <w:t>roman.ilnitsky@pnu.edu.ua</w:t>
            </w:r>
          </w:p>
        </w:tc>
      </w:tr>
      <w:tr w:rsidR="00C647AB" w:rsidRPr="00C647AB" w:rsidTr="007A5CB1">
        <w:tc>
          <w:tcPr>
            <w:tcW w:w="3347" w:type="dxa"/>
            <w:gridSpan w:val="3"/>
          </w:tcPr>
          <w:p w:rsidR="002C2330" w:rsidRPr="00C647AB" w:rsidRDefault="00EE1819" w:rsidP="00395013">
            <w:pPr>
              <w:jc w:val="both"/>
              <w:rPr>
                <w:b/>
                <w:lang w:val="uk-UA"/>
              </w:rPr>
            </w:pPr>
            <w:r w:rsidRPr="00C647AB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743" w:type="dxa"/>
            <w:gridSpan w:val="7"/>
          </w:tcPr>
          <w:p w:rsidR="002C2330" w:rsidRPr="00C647AB" w:rsidRDefault="009F5732" w:rsidP="00395013">
            <w:pPr>
              <w:jc w:val="both"/>
              <w:rPr>
                <w:lang w:val="uk-UA"/>
              </w:rPr>
            </w:pPr>
            <w:r w:rsidRPr="00C647AB">
              <w:rPr>
                <w:lang w:val="uk-UA"/>
              </w:rPr>
              <w:t>Денна</w:t>
            </w:r>
            <w:r w:rsidR="00BA5331" w:rsidRPr="00C647AB">
              <w:rPr>
                <w:lang w:val="uk-UA"/>
              </w:rPr>
              <w:t>, заочна, вечірня</w:t>
            </w:r>
            <w:r w:rsidRPr="00C647AB">
              <w:rPr>
                <w:lang w:val="uk-UA"/>
              </w:rPr>
              <w:t xml:space="preserve"> форма навчання</w:t>
            </w:r>
          </w:p>
        </w:tc>
      </w:tr>
      <w:tr w:rsidR="00C647AB" w:rsidRPr="00C647AB" w:rsidTr="007A5CB1">
        <w:tc>
          <w:tcPr>
            <w:tcW w:w="3347" w:type="dxa"/>
            <w:gridSpan w:val="3"/>
          </w:tcPr>
          <w:p w:rsidR="002C2330" w:rsidRPr="00C647AB" w:rsidRDefault="00EE1819" w:rsidP="00395013">
            <w:pPr>
              <w:jc w:val="both"/>
              <w:rPr>
                <w:b/>
                <w:lang w:val="uk-UA"/>
              </w:rPr>
            </w:pPr>
            <w:r w:rsidRPr="00C647AB">
              <w:rPr>
                <w:b/>
                <w:lang w:val="uk-UA"/>
              </w:rPr>
              <w:t>Обсяг дисципліни</w:t>
            </w:r>
          </w:p>
        </w:tc>
        <w:tc>
          <w:tcPr>
            <w:tcW w:w="5743" w:type="dxa"/>
            <w:gridSpan w:val="7"/>
          </w:tcPr>
          <w:p w:rsidR="002C2330" w:rsidRPr="00C647AB" w:rsidRDefault="00993380" w:rsidP="00993380">
            <w:pPr>
              <w:jc w:val="both"/>
              <w:rPr>
                <w:lang w:val="uk-UA"/>
              </w:rPr>
            </w:pPr>
            <w:r w:rsidRPr="00C647AB">
              <w:rPr>
                <w:lang w:val="en-US"/>
              </w:rPr>
              <w:t xml:space="preserve">6 </w:t>
            </w:r>
            <w:r w:rsidR="009F5732" w:rsidRPr="00C647AB">
              <w:rPr>
                <w:lang w:val="uk-UA"/>
              </w:rPr>
              <w:t>кредит</w:t>
            </w:r>
            <w:r w:rsidR="00BA5331" w:rsidRPr="00C647AB">
              <w:rPr>
                <w:lang w:val="uk-UA"/>
              </w:rPr>
              <w:t>ів</w:t>
            </w:r>
          </w:p>
        </w:tc>
      </w:tr>
      <w:tr w:rsidR="00C647AB" w:rsidRPr="00C647AB" w:rsidTr="007A5CB1">
        <w:tc>
          <w:tcPr>
            <w:tcW w:w="3347" w:type="dxa"/>
            <w:gridSpan w:val="3"/>
          </w:tcPr>
          <w:p w:rsidR="002C2330" w:rsidRPr="00C647AB" w:rsidRDefault="00EE1819" w:rsidP="00395013">
            <w:pPr>
              <w:jc w:val="both"/>
              <w:rPr>
                <w:b/>
                <w:lang w:val="uk-UA"/>
              </w:rPr>
            </w:pPr>
            <w:r w:rsidRPr="00C647AB">
              <w:rPr>
                <w:b/>
                <w:lang w:val="uk-UA"/>
              </w:rPr>
              <w:t>Посилання на сайт дистанційно</w:t>
            </w:r>
            <w:r w:rsidR="00F9137E" w:rsidRPr="00C647AB">
              <w:rPr>
                <w:b/>
                <w:lang w:val="uk-UA"/>
              </w:rPr>
              <w:t>го навчання</w:t>
            </w:r>
          </w:p>
        </w:tc>
        <w:tc>
          <w:tcPr>
            <w:tcW w:w="5743" w:type="dxa"/>
            <w:gridSpan w:val="7"/>
          </w:tcPr>
          <w:p w:rsidR="002C2330" w:rsidRPr="00C647AB" w:rsidRDefault="009F5732" w:rsidP="00BB157A">
            <w:pPr>
              <w:jc w:val="both"/>
              <w:rPr>
                <w:lang w:val="uk-UA"/>
              </w:rPr>
            </w:pPr>
            <w:r w:rsidRPr="00C647AB">
              <w:rPr>
                <w:lang w:val="uk-UA"/>
              </w:rPr>
              <w:t>https://d-learn.pnu.edu.ua/</w:t>
            </w:r>
          </w:p>
        </w:tc>
      </w:tr>
      <w:tr w:rsidR="00C647AB" w:rsidRPr="00C647AB" w:rsidTr="007A5CB1">
        <w:tc>
          <w:tcPr>
            <w:tcW w:w="3347" w:type="dxa"/>
            <w:gridSpan w:val="3"/>
          </w:tcPr>
          <w:p w:rsidR="002C2330" w:rsidRPr="00C647AB" w:rsidRDefault="00EE1819" w:rsidP="00395013">
            <w:pPr>
              <w:jc w:val="both"/>
              <w:rPr>
                <w:b/>
                <w:lang w:val="uk-UA"/>
              </w:rPr>
            </w:pPr>
            <w:r w:rsidRPr="00C647AB">
              <w:rPr>
                <w:b/>
                <w:lang w:val="uk-UA"/>
              </w:rPr>
              <w:t>Консультації</w:t>
            </w:r>
          </w:p>
        </w:tc>
        <w:tc>
          <w:tcPr>
            <w:tcW w:w="5743" w:type="dxa"/>
            <w:gridSpan w:val="7"/>
          </w:tcPr>
          <w:p w:rsidR="002C2330" w:rsidRPr="00C647AB" w:rsidRDefault="009F5732" w:rsidP="00395013">
            <w:pPr>
              <w:jc w:val="both"/>
            </w:pPr>
            <w:r w:rsidRPr="00C647AB">
              <w:rPr>
                <w:lang w:val="uk-UA"/>
              </w:rPr>
              <w:t xml:space="preserve">1 год. на </w:t>
            </w:r>
            <w:r w:rsidR="00993380" w:rsidRPr="00C647AB">
              <w:rPr>
                <w:lang w:val="uk-UA"/>
              </w:rPr>
              <w:t>тиждень, ауд.215 ц.к.</w:t>
            </w:r>
          </w:p>
        </w:tc>
      </w:tr>
      <w:tr w:rsidR="00C647AB" w:rsidRPr="00C647AB" w:rsidTr="007A5CB1">
        <w:tc>
          <w:tcPr>
            <w:tcW w:w="9090" w:type="dxa"/>
            <w:gridSpan w:val="10"/>
          </w:tcPr>
          <w:p w:rsidR="00C67355" w:rsidRPr="00C647AB" w:rsidRDefault="00C67355" w:rsidP="00C67355">
            <w:pPr>
              <w:jc w:val="center"/>
              <w:rPr>
                <w:lang w:val="uk-UA"/>
              </w:rPr>
            </w:pPr>
            <w:r w:rsidRPr="00C647AB">
              <w:rPr>
                <w:b/>
                <w:lang w:val="uk-UA"/>
              </w:rPr>
              <w:t>2. А</w:t>
            </w:r>
            <w:r w:rsidRPr="00C647AB">
              <w:rPr>
                <w:b/>
              </w:rPr>
              <w:t>нотація до курсу</w:t>
            </w:r>
          </w:p>
        </w:tc>
      </w:tr>
      <w:tr w:rsidR="00C647AB" w:rsidRPr="00C647AB" w:rsidTr="007A5CB1">
        <w:tc>
          <w:tcPr>
            <w:tcW w:w="9090" w:type="dxa"/>
            <w:gridSpan w:val="10"/>
            <w:shd w:val="clear" w:color="auto" w:fill="auto"/>
          </w:tcPr>
          <w:p w:rsidR="0072779B" w:rsidRPr="00C647AB" w:rsidRDefault="0072779B" w:rsidP="00C647AB">
            <w:pPr>
              <w:ind w:firstLine="709"/>
              <w:jc w:val="both"/>
              <w:rPr>
                <w:lang w:val="uk-UA" w:eastAsia="uk-UA"/>
              </w:rPr>
            </w:pPr>
            <w:r w:rsidRPr="00C647AB">
              <w:rPr>
                <w:lang w:val="uk-UA" w:eastAsia="uk-UA"/>
              </w:rPr>
              <w:t>Наукова діяльність у вищих навчальних закладах є невід’ємною складовою освітнього процесу й здійснюється з метою інтеграції наукової, навчальної та виробничої діяльності у системі вищої освіти. Закон України «Про вищу освіту» визначає головні завдання наукової діяльності у вищих навчальних закладах, до яких належать: органічна єдність змісту освіти й програм наукової діяльності; створення стандартів вищої освіти, підручників і навчальних посібників з урахуванням досягнень науки й техніки; упровадження результатів наукових досліджень у практику; безпосередня участь суб’єктів навчально-виховного процесу в науково-дослідних роботах, що проводяться у вищому навчальному закладі; організація наукових, науково-практичних, науково-методичних семінарів, конференцій, олімпіад, конкурсів науково-дослідних, курсових, дипломних та інших робіт учасників навчально-виховного процесу.</w:t>
            </w:r>
          </w:p>
          <w:p w:rsidR="009915FE" w:rsidRPr="00C647AB" w:rsidRDefault="009915FE" w:rsidP="00C647AB">
            <w:pPr>
              <w:ind w:firstLine="709"/>
              <w:jc w:val="both"/>
            </w:pPr>
            <w:r w:rsidRPr="00C647AB">
              <w:rPr>
                <w:lang w:val="uk-UA"/>
              </w:rPr>
              <w:t xml:space="preserve">Глобальні зміни в інформаційній, комунікаційній, професійній та інших сферах сучасного суспільства вимагають знання основ організації дослідницької діяльності для орієнтування в сучасному динамічно - мінливиму світі. </w:t>
            </w:r>
            <w:r w:rsidRPr="00C647AB">
              <w:rPr>
                <w:b/>
                <w:lang w:val="uk-UA"/>
              </w:rPr>
              <w:t>Дослідницька діяльність</w:t>
            </w:r>
            <w:r w:rsidRPr="00C647AB">
              <w:rPr>
                <w:lang w:val="uk-UA"/>
              </w:rPr>
              <w:t xml:space="preserve"> - діяльність, пов'язана з вирішенням вченими творчої, дослідницької задачі з заздалегідь невідомим рішенням (на відміну від навчального практикуму, що служить для ілюстрації тих чи інших законів природи чи суспільства). Вона передбачає наявність основних етапів, характерних для дослідження в науковій сфері, нормовану відповідно до прийнятих у науці традицій: постановку проблеми, вивчення теорії, присвяченої даній проблематиці, вивчення методології у галузі, підбір методик дослідження та практичне оволодіння ними, збір власного матеріалу, його аналіз і узагальнення, науковий коментар, власні висновки. </w:t>
            </w:r>
            <w:r w:rsidRPr="00C647AB">
              <w:t>Будь-яке дослідження, неважливо, в якій області природни</w:t>
            </w:r>
            <w:r w:rsidR="00CB5366">
              <w:rPr>
                <w:lang w:val="uk-UA"/>
              </w:rPr>
              <w:t>чи</w:t>
            </w:r>
            <w:r w:rsidRPr="00C647AB">
              <w:t xml:space="preserve">х або гуманітарних наук воно виконується, має подібну структуру. Такий ланцюжок є невід'ємною приналежністю до наукової діяльності, нормою її проведення. Оскільки рівень здобуття </w:t>
            </w:r>
            <w:r w:rsidRPr="00C647AB">
              <w:rPr>
                <w:lang w:val="en-US"/>
              </w:rPr>
              <w:t>PhD</w:t>
            </w:r>
            <w:r w:rsidRPr="00C647AB">
              <w:t xml:space="preserve"> є третім, найвищим рівнем вищої освіти в Україні, то і науковий рівень підготовки випускників повинен </w:t>
            </w:r>
            <w:r w:rsidR="00CB5366">
              <w:rPr>
                <w:lang w:val="uk-UA"/>
              </w:rPr>
              <w:t>бути</w:t>
            </w:r>
            <w:r w:rsidRPr="00C647AB">
              <w:t xml:space="preserve"> синтез</w:t>
            </w:r>
            <w:r w:rsidR="00CB5366">
              <w:rPr>
                <w:lang w:val="uk-UA"/>
              </w:rPr>
              <w:t>ом</w:t>
            </w:r>
            <w:r w:rsidRPr="00C647AB">
              <w:t xml:space="preserve"> навчально-дослідницької роботи та науково-дослідницької роботи, а також науково-організаційної роботи здобувачів, пов'язаної зі збагаченням досвіду і стимулюванням розвитку наукової діяльності. Основним принципом організації системи науково-дослідної роботи здобувачів рівня </w:t>
            </w:r>
            <w:r w:rsidRPr="00C647AB">
              <w:rPr>
                <w:lang w:val="en-US"/>
              </w:rPr>
              <w:t>PhD</w:t>
            </w:r>
            <w:r w:rsidRPr="00C647AB">
              <w:t xml:space="preserve"> у ЗВО є забезпечення її комплексності. Це передбачає послідовність, всебічність засвоєння та використання методів і техніки виконання наукових досліджень, реалізації їх </w:t>
            </w:r>
            <w:r w:rsidRPr="00C647AB">
              <w:lastRenderedPageBreak/>
              <w:t>результатів, спадковість науково-дослідницької роботи з тематики дисертації, логічність ускладнення методів, видів і форм наукової творчості, до участі в яких залучаються здобувачі. Науково-дослідний вид діяльності передбачає:</w:t>
            </w:r>
          </w:p>
          <w:p w:rsidR="009915FE" w:rsidRPr="00C647AB" w:rsidRDefault="009915FE" w:rsidP="00C647AB">
            <w:pPr>
              <w:ind w:firstLine="709"/>
              <w:jc w:val="both"/>
            </w:pPr>
            <w:r w:rsidRPr="00C647AB">
              <w:t>- оволодіння методологією наукової творчості та самостійного дослідження і аналізу соціально-значущих проблем і процесів;</w:t>
            </w:r>
          </w:p>
          <w:p w:rsidR="009915FE" w:rsidRPr="00C647AB" w:rsidRDefault="009915FE" w:rsidP="00C647AB">
            <w:pPr>
              <w:ind w:firstLine="709"/>
              <w:jc w:val="both"/>
            </w:pPr>
            <w:r w:rsidRPr="00C647AB">
              <w:t>- знання новітніх інформаційних технологій, що дозволяють розширити можливості дослідника і скоротити терміни проведення науково-дослідних робіт;</w:t>
            </w:r>
          </w:p>
          <w:p w:rsidR="009915FE" w:rsidRPr="00C647AB" w:rsidRDefault="009915FE" w:rsidP="00C647AB">
            <w:pPr>
              <w:ind w:firstLine="709"/>
              <w:jc w:val="both"/>
            </w:pPr>
            <w:r w:rsidRPr="00C647AB">
              <w:t>- вміння чітко сформулювати план дослідження, визначити проблему, гіпотези і завдання дослідження;</w:t>
            </w:r>
          </w:p>
          <w:p w:rsidR="009915FE" w:rsidRPr="00C647AB" w:rsidRDefault="009915FE" w:rsidP="00C647AB">
            <w:pPr>
              <w:ind w:firstLine="709"/>
              <w:jc w:val="both"/>
            </w:pPr>
            <w:r w:rsidRPr="00C647AB">
              <w:t>- вміння вести бібліографічну роботу із залученням сучасних інформаційних технологій;</w:t>
            </w:r>
          </w:p>
          <w:p w:rsidR="009915FE" w:rsidRPr="00C647AB" w:rsidRDefault="009915FE" w:rsidP="00C647AB">
            <w:pPr>
              <w:ind w:firstLine="709"/>
              <w:jc w:val="both"/>
            </w:pPr>
            <w:r w:rsidRPr="00C647AB">
              <w:t>- вміння робити висновки з отриманих результатів і представляти підсумки виконаної роботи у вигляді звітів, рефератів, статей, оформлених відповідно до загальноприйнятих вимог, залучаючи для цього сучасні засоби редагування і друку.</w:t>
            </w:r>
          </w:p>
          <w:p w:rsidR="00C67355" w:rsidRPr="00C647AB" w:rsidRDefault="009915FE" w:rsidP="00C647AB">
            <w:pPr>
              <w:ind w:firstLine="709"/>
              <w:jc w:val="both"/>
            </w:pPr>
            <w:r w:rsidRPr="00C647AB">
              <w:t xml:space="preserve">Роль дисципліни «Організація наукової діяльності» в структурі навчального плану здобувачів рівня </w:t>
            </w:r>
            <w:r w:rsidRPr="00C647AB">
              <w:rPr>
                <w:lang w:val="en-US"/>
              </w:rPr>
              <w:t>PhD</w:t>
            </w:r>
            <w:r w:rsidRPr="00C647AB">
              <w:t xml:space="preserve"> висока, оскільки </w:t>
            </w:r>
            <w:r w:rsidR="00EB2D73" w:rsidRPr="00C647AB">
              <w:rPr>
                <w:lang w:val="uk-UA"/>
              </w:rPr>
              <w:t>здобувач</w:t>
            </w:r>
            <w:r w:rsidRPr="00C647AB">
              <w:t xml:space="preserve"> повинен бути підготовлений до ефективної професійної науково-дослідної, педагогічної та аналітичної діяльності у визначеній обраній галузі. Основними видами його діяльності є: проведення наукових та прикладних досліджень, викладання дисциплін, що відносяться до наукового напрямку, ведення аналітичної та консультаційної роботи в галузі</w:t>
            </w:r>
            <w:r w:rsidRPr="00C647AB">
              <w:rPr>
                <w:lang w:val="uk-UA"/>
              </w:rPr>
              <w:t>, формування та виконання наукових проектів, управління ними</w:t>
            </w:r>
            <w:r w:rsidRPr="00C647AB">
              <w:t xml:space="preserve">. </w:t>
            </w:r>
          </w:p>
        </w:tc>
      </w:tr>
      <w:tr w:rsidR="00C647AB" w:rsidRPr="00C647AB" w:rsidTr="007A5CB1">
        <w:tc>
          <w:tcPr>
            <w:tcW w:w="9090" w:type="dxa"/>
            <w:gridSpan w:val="10"/>
          </w:tcPr>
          <w:p w:rsidR="00C67355" w:rsidRPr="00C647AB" w:rsidRDefault="00C67355" w:rsidP="00151BC4">
            <w:pPr>
              <w:jc w:val="center"/>
              <w:rPr>
                <w:lang w:val="uk-UA"/>
              </w:rPr>
            </w:pPr>
            <w:r w:rsidRPr="00C647AB">
              <w:rPr>
                <w:b/>
                <w:lang w:val="uk-UA"/>
              </w:rPr>
              <w:lastRenderedPageBreak/>
              <w:t xml:space="preserve">3. </w:t>
            </w:r>
            <w:r w:rsidRPr="00C647AB">
              <w:rPr>
                <w:b/>
              </w:rPr>
              <w:t xml:space="preserve">Мета </w:t>
            </w:r>
            <w:r w:rsidRPr="00C647AB">
              <w:rPr>
                <w:b/>
                <w:lang w:val="uk-UA"/>
              </w:rPr>
              <w:t xml:space="preserve">та цілі </w:t>
            </w:r>
            <w:r w:rsidRPr="00C647AB">
              <w:rPr>
                <w:b/>
              </w:rPr>
              <w:t>курсу</w:t>
            </w:r>
            <w:r w:rsidRPr="00C647AB">
              <w:rPr>
                <w:b/>
                <w:lang w:val="uk-UA"/>
              </w:rPr>
              <w:t xml:space="preserve"> </w:t>
            </w:r>
          </w:p>
        </w:tc>
      </w:tr>
      <w:tr w:rsidR="00C647AB" w:rsidRPr="00C647AB" w:rsidTr="007A5CB1">
        <w:tc>
          <w:tcPr>
            <w:tcW w:w="9090" w:type="dxa"/>
            <w:gridSpan w:val="10"/>
            <w:shd w:val="clear" w:color="auto" w:fill="auto"/>
          </w:tcPr>
          <w:p w:rsidR="009915FE" w:rsidRPr="00C647AB" w:rsidRDefault="009915FE" w:rsidP="00942755">
            <w:pPr>
              <w:ind w:firstLine="708"/>
              <w:jc w:val="both"/>
            </w:pPr>
            <w:r w:rsidRPr="00C647AB">
              <w:t xml:space="preserve">Мета </w:t>
            </w:r>
            <w:r w:rsidRPr="00C647AB">
              <w:rPr>
                <w:lang w:val="uk-UA"/>
              </w:rPr>
              <w:t>курсу</w:t>
            </w:r>
            <w:r w:rsidRPr="00C647AB">
              <w:t xml:space="preserve"> - сформувати у аспірантів системне уявлення про особливості організації та фінансуванні академічного, галузевого, вузівського та корпоративного секторів науки в Україні та за кордоном, дати методичні рекомендації з планування та виконання фундаментальних і прикладних досліджень, з написання і захисту дисертацій</w:t>
            </w:r>
            <w:r w:rsidRPr="00C647AB">
              <w:rPr>
                <w:lang w:val="uk-UA"/>
              </w:rPr>
              <w:t>, організації проектної діяльності у науковій сфері.</w:t>
            </w:r>
            <w:r w:rsidRPr="00C647AB">
              <w:t xml:space="preserve"> </w:t>
            </w:r>
          </w:p>
          <w:p w:rsidR="009915FE" w:rsidRPr="00C647AB" w:rsidRDefault="009915FE" w:rsidP="00942755">
            <w:pPr>
              <w:jc w:val="both"/>
            </w:pPr>
            <w:r w:rsidRPr="00C647AB">
              <w:rPr>
                <w:lang w:val="uk-UA"/>
              </w:rPr>
              <w:t>Цілі</w:t>
            </w:r>
            <w:r w:rsidRPr="00C647AB">
              <w:t xml:space="preserve"> дисципліни: </w:t>
            </w:r>
          </w:p>
          <w:p w:rsidR="009915FE" w:rsidRPr="00C647AB" w:rsidRDefault="009915FE" w:rsidP="00942755">
            <w:pPr>
              <w:jc w:val="both"/>
            </w:pPr>
            <w:r w:rsidRPr="00C647AB">
              <w:t xml:space="preserve">- освоєння понятійного апарату; </w:t>
            </w:r>
          </w:p>
          <w:p w:rsidR="009915FE" w:rsidRPr="00C647AB" w:rsidRDefault="009915FE" w:rsidP="00942755">
            <w:pPr>
              <w:jc w:val="both"/>
            </w:pPr>
            <w:r w:rsidRPr="00C647AB">
              <w:t xml:space="preserve">- вивчення феномена наукового потенціалу і його складових; </w:t>
            </w:r>
          </w:p>
          <w:p w:rsidR="009915FE" w:rsidRPr="00C647AB" w:rsidRDefault="009915FE" w:rsidP="00942755">
            <w:pPr>
              <w:jc w:val="both"/>
            </w:pPr>
            <w:r w:rsidRPr="00C647AB">
              <w:t>-</w:t>
            </w:r>
            <w:r w:rsidRPr="00C647AB">
              <w:rPr>
                <w:lang w:val="uk-UA"/>
              </w:rPr>
              <w:t xml:space="preserve"> </w:t>
            </w:r>
            <w:r w:rsidRPr="00C647AB">
              <w:t xml:space="preserve">вивчення фундаментальних, прикладних методів дослідження; </w:t>
            </w:r>
          </w:p>
          <w:p w:rsidR="009915FE" w:rsidRPr="00C647AB" w:rsidRDefault="009915FE" w:rsidP="00942755">
            <w:pPr>
              <w:jc w:val="both"/>
            </w:pPr>
            <w:r w:rsidRPr="00C647AB">
              <w:t xml:space="preserve">- вивчення системи управління науковими дослідженнями в академічному, галузевому, вузівському і корпоративному секторі науки; </w:t>
            </w:r>
          </w:p>
          <w:p w:rsidR="009915FE" w:rsidRPr="00C647AB" w:rsidRDefault="009915FE" w:rsidP="00942755">
            <w:pPr>
              <w:jc w:val="both"/>
            </w:pPr>
            <w:r w:rsidRPr="00C647AB">
              <w:t xml:space="preserve">- вивчення методичних основ планування, виконання та оцінки результативності наукових досліджень; </w:t>
            </w:r>
          </w:p>
          <w:p w:rsidR="009915FE" w:rsidRPr="00C647AB" w:rsidRDefault="009915FE" w:rsidP="00942755">
            <w:pPr>
              <w:jc w:val="both"/>
            </w:pPr>
            <w:r w:rsidRPr="00C647AB">
              <w:t>- вивчення характеристики національних і зарубіжних фондів фінансування наукових досліджень і порядок оформлення заявок на гранти;</w:t>
            </w:r>
          </w:p>
          <w:p w:rsidR="003C19D3" w:rsidRPr="00C647AB" w:rsidRDefault="009915FE" w:rsidP="00942755">
            <w:pPr>
              <w:jc w:val="both"/>
              <w:rPr>
                <w:rStyle w:val="a9"/>
                <w:i w:val="0"/>
              </w:rPr>
            </w:pPr>
            <w:r w:rsidRPr="00C647AB">
              <w:t xml:space="preserve"> - надбання знань щодо вимог до виконання та захисту дисертацій для здобуття рівня </w:t>
            </w:r>
            <w:r w:rsidRPr="00C647AB">
              <w:rPr>
                <w:lang w:val="en-US"/>
              </w:rPr>
              <w:t>PhD</w:t>
            </w:r>
            <w:r w:rsidRPr="00C647AB">
              <w:t xml:space="preserve"> та ступеня доктора наук.</w:t>
            </w:r>
          </w:p>
        </w:tc>
      </w:tr>
      <w:tr w:rsidR="00C647AB" w:rsidRPr="00C647AB" w:rsidTr="007A5CB1">
        <w:tc>
          <w:tcPr>
            <w:tcW w:w="9090" w:type="dxa"/>
            <w:gridSpan w:val="10"/>
          </w:tcPr>
          <w:p w:rsidR="001039A3" w:rsidRPr="00C647AB" w:rsidRDefault="0084333C" w:rsidP="001039A3">
            <w:pPr>
              <w:jc w:val="center"/>
              <w:rPr>
                <w:b/>
                <w:lang w:val="uk-UA"/>
              </w:rPr>
            </w:pPr>
            <w:r w:rsidRPr="00C647AB">
              <w:rPr>
                <w:b/>
                <w:lang w:val="uk-UA"/>
              </w:rPr>
              <w:t>4. Компетентності</w:t>
            </w:r>
          </w:p>
        </w:tc>
      </w:tr>
      <w:tr w:rsidR="00C647AB" w:rsidRPr="00C647AB" w:rsidTr="007A5CB1">
        <w:tc>
          <w:tcPr>
            <w:tcW w:w="9090" w:type="dxa"/>
            <w:gridSpan w:val="10"/>
          </w:tcPr>
          <w:p w:rsidR="00942755" w:rsidRPr="00C647AB" w:rsidRDefault="0036692A" w:rsidP="00942755">
            <w:pPr>
              <w:jc w:val="both"/>
              <w:rPr>
                <w:sz w:val="22"/>
              </w:rPr>
            </w:pPr>
            <w:r w:rsidRPr="00C647AB">
              <w:rPr>
                <w:b/>
                <w:sz w:val="22"/>
              </w:rPr>
              <w:t>Інтегральна компетентність</w:t>
            </w:r>
            <w:r w:rsidRPr="00C647AB">
              <w:rPr>
                <w:b/>
                <w:sz w:val="22"/>
                <w:lang w:val="uk-UA"/>
              </w:rPr>
              <w:t>.</w:t>
            </w:r>
            <w:r w:rsidRPr="00C647AB">
              <w:rPr>
                <w:sz w:val="22"/>
              </w:rPr>
              <w:t xml:space="preserve"> </w:t>
            </w:r>
          </w:p>
          <w:p w:rsidR="00942755" w:rsidRPr="00C647AB" w:rsidRDefault="00942755" w:rsidP="00942755">
            <w:pPr>
              <w:jc w:val="both"/>
              <w:rPr>
                <w:sz w:val="22"/>
              </w:rPr>
            </w:pPr>
            <w:r w:rsidRPr="00C647AB">
              <w:rPr>
                <w:lang w:val="uk-UA" w:eastAsia="uk-UA"/>
              </w:rPr>
              <w:t>Здатність розв’язувати комплексні проблеми в галузі професійної та/або дослідницько-інноваційної діяльності, що передбачає глибоке переосмислення наявних і створення нових цілісних знань та/або професійної практики</w:t>
            </w:r>
          </w:p>
          <w:p w:rsidR="00AF3584" w:rsidRPr="00C647AB" w:rsidRDefault="00AF3584" w:rsidP="0036692A">
            <w:pPr>
              <w:jc w:val="both"/>
              <w:rPr>
                <w:sz w:val="22"/>
                <w:lang w:val="uk-UA"/>
              </w:rPr>
            </w:pPr>
          </w:p>
          <w:p w:rsidR="0036692A" w:rsidRPr="00C647AB" w:rsidRDefault="0036692A" w:rsidP="0036692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uk-UA"/>
              </w:rPr>
            </w:pPr>
            <w:r w:rsidRPr="00C647AB">
              <w:rPr>
                <w:b/>
                <w:sz w:val="22"/>
                <w:lang w:val="uk-UA"/>
              </w:rPr>
              <w:t xml:space="preserve">Загальні компетентності (ЗК). </w:t>
            </w:r>
          </w:p>
          <w:p w:rsidR="00942755" w:rsidRPr="00C647AB" w:rsidRDefault="00942755" w:rsidP="00BB157A">
            <w:pPr>
              <w:rPr>
                <w:lang w:val="uk-UA" w:eastAsia="uk-UA"/>
              </w:rPr>
            </w:pPr>
            <w:r w:rsidRPr="00C647AB">
              <w:rPr>
                <w:lang w:val="uk-UA" w:eastAsia="uk-UA"/>
              </w:rPr>
              <w:t>ЗК1. Розуміння концептуальних і методологічних основ у галузі науково-дослідної та/або професійної діяльності і на межі предметних галузей</w:t>
            </w:r>
          </w:p>
          <w:p w:rsidR="00942755" w:rsidRPr="00C647AB" w:rsidRDefault="00942755" w:rsidP="00BB157A">
            <w:pPr>
              <w:rPr>
                <w:lang w:val="uk-UA" w:eastAsia="uk-UA"/>
              </w:rPr>
            </w:pPr>
            <w:r w:rsidRPr="00C647AB">
              <w:rPr>
                <w:lang w:val="uk-UA" w:eastAsia="uk-UA"/>
              </w:rPr>
              <w:t>ЗК2. Розуміння принципів та методології проведення наукових досліджень, включаючи власні дослідження, що дає можливість переосмислити наявне та створити нове цілісне знання та/або професійну практику.</w:t>
            </w:r>
          </w:p>
          <w:p w:rsidR="00942755" w:rsidRPr="00C647AB" w:rsidRDefault="00942755" w:rsidP="00BB157A">
            <w:pPr>
              <w:rPr>
                <w:lang w:val="uk-UA" w:eastAsia="uk-UA"/>
              </w:rPr>
            </w:pPr>
            <w:r w:rsidRPr="00C647AB">
              <w:rPr>
                <w:lang w:val="uk-UA" w:eastAsia="uk-UA"/>
              </w:rPr>
              <w:t xml:space="preserve">ЗК3. Ініціювання інноваційних комплексних проєктів, лідерство та повна </w:t>
            </w:r>
            <w:r w:rsidRPr="00C647AB">
              <w:rPr>
                <w:lang w:val="uk-UA" w:eastAsia="uk-UA"/>
              </w:rPr>
              <w:lastRenderedPageBreak/>
              <w:t>автономність під час їхньої реалізації; соціальна відповідальність за результати прийняття стратегічних рішень.</w:t>
            </w:r>
          </w:p>
          <w:p w:rsidR="00942755" w:rsidRPr="00C647AB" w:rsidRDefault="00942755" w:rsidP="00BB157A">
            <w:pPr>
              <w:rPr>
                <w:lang w:val="uk-UA" w:eastAsia="uk-UA"/>
              </w:rPr>
            </w:pPr>
            <w:r w:rsidRPr="00C647AB">
              <w:rPr>
                <w:lang w:val="uk-UA" w:eastAsia="uk-UA"/>
              </w:rPr>
              <w:t>ЗК6. Здатність використовувати інформаційні та комунікаційні технології, навички етичної поведінки в цифровому та іншомовному інформаційно-комунікаційному середовищі.</w:t>
            </w:r>
          </w:p>
          <w:p w:rsidR="00BB157A" w:rsidRPr="00C647AB" w:rsidRDefault="00942755" w:rsidP="00BB157A">
            <w:pPr>
              <w:rPr>
                <w:lang w:val="uk-UA" w:eastAsia="uk-UA"/>
              </w:rPr>
            </w:pPr>
            <w:r w:rsidRPr="00C647AB">
              <w:rPr>
                <w:lang w:val="uk-UA" w:eastAsia="uk-UA"/>
              </w:rPr>
              <w:t>ЗК8. Здатність дотримуватись професійної етики, правил академічної доброчесності в наукових дослідженнях та викладацькій діяльності;</w:t>
            </w:r>
          </w:p>
          <w:p w:rsidR="0036692A" w:rsidRPr="00C647AB" w:rsidRDefault="00942755" w:rsidP="00CB5366">
            <w:pPr>
              <w:rPr>
                <w:rFonts w:eastAsiaTheme="minorHAnsi"/>
                <w:sz w:val="22"/>
                <w:lang w:val="uk-UA" w:eastAsia="en-US"/>
              </w:rPr>
            </w:pPr>
            <w:r w:rsidRPr="00C647AB">
              <w:rPr>
                <w:lang w:val="uk-UA" w:eastAsia="uk-UA"/>
              </w:rPr>
              <w:t>ЗК10. Здатність формувати дослідницьке поле власного наукового дослідження</w:t>
            </w:r>
            <w:r w:rsidR="00CB5366">
              <w:rPr>
                <w:lang w:val="uk-UA" w:eastAsia="uk-UA"/>
              </w:rPr>
              <w:t xml:space="preserve"> відповідно</w:t>
            </w:r>
            <w:r w:rsidRPr="00C647AB">
              <w:rPr>
                <w:lang w:val="uk-UA" w:eastAsia="uk-UA"/>
              </w:rPr>
              <w:t xml:space="preserve"> до сучасної парадигми наукового знання;</w:t>
            </w:r>
          </w:p>
        </w:tc>
      </w:tr>
      <w:tr w:rsidR="00C647AB" w:rsidRPr="00C647AB" w:rsidTr="007A5CB1">
        <w:tc>
          <w:tcPr>
            <w:tcW w:w="9090" w:type="dxa"/>
            <w:gridSpan w:val="10"/>
          </w:tcPr>
          <w:p w:rsidR="0084333C" w:rsidRPr="00C647AB" w:rsidRDefault="0084333C" w:rsidP="001039A3">
            <w:pPr>
              <w:jc w:val="center"/>
              <w:rPr>
                <w:b/>
                <w:lang w:val="uk-UA"/>
              </w:rPr>
            </w:pPr>
            <w:r w:rsidRPr="00C647AB">
              <w:rPr>
                <w:b/>
                <w:lang w:val="uk-UA"/>
              </w:rPr>
              <w:lastRenderedPageBreak/>
              <w:t>5. Результати навчання</w:t>
            </w:r>
          </w:p>
        </w:tc>
      </w:tr>
      <w:tr w:rsidR="00C647AB" w:rsidRPr="00C647AB" w:rsidTr="007A5CB1">
        <w:tc>
          <w:tcPr>
            <w:tcW w:w="9090" w:type="dxa"/>
            <w:gridSpan w:val="10"/>
          </w:tcPr>
          <w:p w:rsidR="008F4C49" w:rsidRPr="00C647AB" w:rsidRDefault="008F4C49" w:rsidP="00BB15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lang w:val="uk-UA" w:eastAsia="en-US"/>
              </w:rPr>
            </w:pPr>
            <w:r w:rsidRPr="00C647AB">
              <w:rPr>
                <w:rFonts w:eastAsiaTheme="minorHAnsi"/>
                <w:sz w:val="22"/>
                <w:lang w:val="uk-UA" w:eastAsia="en-US"/>
              </w:rPr>
              <w:t>У результаті засвоєння к</w:t>
            </w:r>
            <w:r w:rsidR="00942755" w:rsidRPr="00C647AB">
              <w:rPr>
                <w:rFonts w:eastAsiaTheme="minorHAnsi"/>
                <w:sz w:val="22"/>
                <w:lang w:val="uk-UA" w:eastAsia="en-US"/>
              </w:rPr>
              <w:t>у</w:t>
            </w:r>
            <w:r w:rsidRPr="00C647AB">
              <w:rPr>
                <w:rFonts w:eastAsiaTheme="minorHAnsi"/>
                <w:sz w:val="22"/>
                <w:lang w:val="uk-UA" w:eastAsia="en-US"/>
              </w:rPr>
              <w:t xml:space="preserve">рсу </w:t>
            </w:r>
            <w:r w:rsidR="00942755" w:rsidRPr="00C647AB">
              <w:rPr>
                <w:rFonts w:eastAsiaTheme="minorHAnsi"/>
                <w:sz w:val="22"/>
                <w:lang w:val="uk-UA" w:eastAsia="en-US"/>
              </w:rPr>
              <w:t>здобувач</w:t>
            </w:r>
            <w:r w:rsidRPr="00C647AB">
              <w:rPr>
                <w:rFonts w:eastAsiaTheme="minorHAnsi"/>
                <w:sz w:val="22"/>
                <w:lang w:val="uk-UA" w:eastAsia="en-US"/>
              </w:rPr>
              <w:t xml:space="preserve"> повинен набути знань і умінь, які дозволяють:</w:t>
            </w:r>
          </w:p>
          <w:p w:rsidR="00B84C2E" w:rsidRPr="00C647AB" w:rsidRDefault="00B84C2E" w:rsidP="00BB157A">
            <w:pPr>
              <w:rPr>
                <w:lang w:val="uk-UA" w:eastAsia="uk-UA"/>
              </w:rPr>
            </w:pPr>
            <w:r w:rsidRPr="00C647AB">
              <w:rPr>
                <w:lang w:val="uk-UA" w:eastAsia="uk-UA"/>
              </w:rPr>
              <w:t>ПР1. Застосовувати методологію та принципи побудови наукових досліджень для планування та розробки власних дисертаційних проєктів</w:t>
            </w:r>
          </w:p>
          <w:p w:rsidR="00B84C2E" w:rsidRPr="00C647AB" w:rsidRDefault="00B84C2E" w:rsidP="00BB157A">
            <w:pPr>
              <w:rPr>
                <w:lang w:val="uk-UA" w:eastAsia="uk-UA"/>
              </w:rPr>
            </w:pPr>
            <w:r w:rsidRPr="00C647AB">
              <w:rPr>
                <w:lang w:val="uk-UA" w:eastAsia="uk-UA"/>
              </w:rPr>
              <w:t>ПР2. Виступати з підготовленими презентаціями, доповідями на наукових конференціях, вести дискусії з науковцями, представниками громадськості з наукових проблем, відстоювати особистісну наукову позицію.</w:t>
            </w:r>
          </w:p>
          <w:p w:rsidR="00B84C2E" w:rsidRPr="00C647AB" w:rsidRDefault="00B84C2E" w:rsidP="00BB157A">
            <w:pPr>
              <w:rPr>
                <w:lang w:val="uk-UA" w:eastAsia="uk-UA"/>
              </w:rPr>
            </w:pPr>
            <w:r w:rsidRPr="00C647AB">
              <w:rPr>
                <w:lang w:val="uk-UA" w:eastAsia="uk-UA"/>
              </w:rPr>
              <w:t>ПР3. Прогнозувати результати виконання наукового проєкту, їхню наукову новизну та практичну цінність</w:t>
            </w:r>
          </w:p>
          <w:p w:rsidR="00B84C2E" w:rsidRPr="00C647AB" w:rsidRDefault="00B84C2E" w:rsidP="00BB157A">
            <w:pPr>
              <w:rPr>
                <w:lang w:val="uk-UA" w:eastAsia="uk-UA"/>
              </w:rPr>
            </w:pPr>
            <w:r w:rsidRPr="00C647AB">
              <w:rPr>
                <w:lang w:val="uk-UA" w:eastAsia="uk-UA"/>
              </w:rPr>
              <w:t>ПР4 Проводити математичне та аналітичне моделювання, здійснювати аналітичні обчислення або чисельні розрахунки, порівняння їх результатів із експериментальними даними для найбільш повного опису властивостей досліджуваних систем.</w:t>
            </w:r>
          </w:p>
          <w:p w:rsidR="00B84C2E" w:rsidRPr="00C647AB" w:rsidRDefault="00B84C2E" w:rsidP="00BB157A">
            <w:pPr>
              <w:rPr>
                <w:lang w:val="uk-UA" w:eastAsia="uk-UA"/>
              </w:rPr>
            </w:pPr>
            <w:r w:rsidRPr="00C647AB">
              <w:rPr>
                <w:lang w:val="uk-UA" w:eastAsia="uk-UA"/>
              </w:rPr>
              <w:t>ПР4</w:t>
            </w:r>
            <w:r w:rsidR="00C647AB">
              <w:rPr>
                <w:lang w:val="uk-UA" w:eastAsia="uk-UA"/>
              </w:rPr>
              <w:t>. Здатність</w:t>
            </w:r>
            <w:r w:rsidRPr="00C647AB">
              <w:rPr>
                <w:lang w:val="uk-UA" w:eastAsia="uk-UA"/>
              </w:rPr>
              <w:t xml:space="preserve"> нести відповідальність за якість і результати науково-дослідної діяльності, володіти нормами наукової етики.</w:t>
            </w:r>
          </w:p>
          <w:p w:rsidR="00B84C2E" w:rsidRPr="00C647AB" w:rsidRDefault="00B84C2E" w:rsidP="00BB157A">
            <w:pPr>
              <w:rPr>
                <w:lang w:val="uk-UA" w:eastAsia="uk-UA"/>
              </w:rPr>
            </w:pPr>
            <w:r w:rsidRPr="00C647AB">
              <w:rPr>
                <w:lang w:val="uk-UA" w:eastAsia="uk-UA"/>
              </w:rPr>
              <w:t>ПР5. Кваліфіковано відображати результати досліджень у наукових публікаціях у провідних вітчизняних і міжнародних наукових виданнях. </w:t>
            </w:r>
          </w:p>
          <w:p w:rsidR="00B84C2E" w:rsidRPr="00C647AB" w:rsidRDefault="00B84C2E" w:rsidP="00BB157A">
            <w:pPr>
              <w:shd w:val="clear" w:color="auto" w:fill="FFFFFF"/>
              <w:jc w:val="both"/>
              <w:rPr>
                <w:lang w:val="uk-UA" w:eastAsia="uk-UA"/>
              </w:rPr>
            </w:pPr>
            <w:r w:rsidRPr="00C647AB">
              <w:rPr>
                <w:lang w:val="uk-UA" w:eastAsia="uk-UA"/>
              </w:rPr>
              <w:t>ПР7. Застосовувати загальнофілософські та загальнонаукові принципи та методи досліджень при виконанні власної дисертаційної роботи. </w:t>
            </w:r>
          </w:p>
          <w:p w:rsidR="00227A4F" w:rsidRPr="00C647AB" w:rsidRDefault="00B84C2E" w:rsidP="00BB157A">
            <w:pPr>
              <w:shd w:val="clear" w:color="auto" w:fill="FFFFFF"/>
              <w:jc w:val="both"/>
              <w:rPr>
                <w:lang w:val="uk-UA" w:eastAsia="uk-UA"/>
              </w:rPr>
            </w:pPr>
            <w:r w:rsidRPr="00C647AB">
              <w:rPr>
                <w:lang w:val="uk-UA" w:eastAsia="uk-UA"/>
              </w:rPr>
              <w:t>ПР8. Використовувати інформаційно-комунікаційні технології у науковій та викладацькій діяльності, володіти навичками етичної поведінки в інформаційно-комунікаційному середовищі.</w:t>
            </w:r>
          </w:p>
          <w:p w:rsidR="00B84C2E" w:rsidRPr="00C647AB" w:rsidRDefault="00B84C2E" w:rsidP="00BB157A">
            <w:pPr>
              <w:shd w:val="clear" w:color="auto" w:fill="FFFFFF"/>
              <w:jc w:val="both"/>
              <w:rPr>
                <w:lang w:val="uk-UA" w:eastAsia="uk-UA"/>
              </w:rPr>
            </w:pPr>
            <w:r w:rsidRPr="00C647AB">
              <w:rPr>
                <w:lang w:val="uk-UA" w:eastAsia="uk-UA"/>
              </w:rPr>
              <w:t>ПР9. Застосовувати інноваційні педагогічні технології та ефективні стратегії міжособистісної комунікації в освітньому процесі закладу вищої освіти.</w:t>
            </w:r>
          </w:p>
          <w:p w:rsidR="001039A3" w:rsidRPr="00C647AB" w:rsidRDefault="001039A3" w:rsidP="008F4C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lang w:val="uk-UA" w:eastAsia="en-US"/>
              </w:rPr>
            </w:pPr>
          </w:p>
        </w:tc>
      </w:tr>
      <w:tr w:rsidR="00C647AB" w:rsidRPr="00C647AB" w:rsidTr="007A5CB1">
        <w:tc>
          <w:tcPr>
            <w:tcW w:w="9090" w:type="dxa"/>
            <w:gridSpan w:val="10"/>
          </w:tcPr>
          <w:p w:rsidR="00C67355" w:rsidRPr="00C647AB" w:rsidRDefault="0084333C" w:rsidP="00C67355">
            <w:pPr>
              <w:jc w:val="center"/>
              <w:rPr>
                <w:lang w:val="uk-UA"/>
              </w:rPr>
            </w:pPr>
            <w:r w:rsidRPr="00C647AB">
              <w:rPr>
                <w:b/>
                <w:lang w:val="uk-UA"/>
              </w:rPr>
              <w:t>6</w:t>
            </w:r>
            <w:r w:rsidR="00C67355" w:rsidRPr="00C647AB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47AB" w:rsidRPr="00C647AB" w:rsidTr="007A5CB1">
        <w:tc>
          <w:tcPr>
            <w:tcW w:w="9090" w:type="dxa"/>
            <w:gridSpan w:val="10"/>
          </w:tcPr>
          <w:p w:rsidR="00C67355" w:rsidRPr="00C647AB" w:rsidRDefault="00C67355" w:rsidP="00C67355">
            <w:pPr>
              <w:jc w:val="center"/>
              <w:rPr>
                <w:lang w:val="uk-UA"/>
              </w:rPr>
            </w:pPr>
            <w:r w:rsidRPr="00C647AB">
              <w:t>Обсяг курсу</w:t>
            </w:r>
          </w:p>
        </w:tc>
      </w:tr>
      <w:tr w:rsidR="00C647AB" w:rsidRPr="00C647AB" w:rsidTr="007A5CB1">
        <w:tc>
          <w:tcPr>
            <w:tcW w:w="5512" w:type="dxa"/>
            <w:gridSpan w:val="6"/>
          </w:tcPr>
          <w:p w:rsidR="00C67355" w:rsidRPr="00C647AB" w:rsidRDefault="00C67355" w:rsidP="00C67355">
            <w:pPr>
              <w:jc w:val="center"/>
              <w:rPr>
                <w:lang w:val="uk-UA"/>
              </w:rPr>
            </w:pPr>
            <w:r w:rsidRPr="00C647AB">
              <w:rPr>
                <w:lang w:val="uk-UA"/>
              </w:rPr>
              <w:t>Вид заняття</w:t>
            </w:r>
          </w:p>
        </w:tc>
        <w:tc>
          <w:tcPr>
            <w:tcW w:w="3578" w:type="dxa"/>
            <w:gridSpan w:val="4"/>
          </w:tcPr>
          <w:p w:rsidR="00C67355" w:rsidRPr="00C647AB" w:rsidRDefault="00C67355" w:rsidP="000C46E3">
            <w:pPr>
              <w:jc w:val="center"/>
              <w:rPr>
                <w:lang w:val="uk-UA"/>
              </w:rPr>
            </w:pPr>
            <w:r w:rsidRPr="00C647AB">
              <w:rPr>
                <w:lang w:val="uk-UA"/>
              </w:rPr>
              <w:t>Загальна кількість годин</w:t>
            </w:r>
          </w:p>
        </w:tc>
      </w:tr>
      <w:tr w:rsidR="00C647AB" w:rsidRPr="00C647AB" w:rsidTr="007A5CB1">
        <w:tc>
          <w:tcPr>
            <w:tcW w:w="5512" w:type="dxa"/>
            <w:gridSpan w:val="6"/>
          </w:tcPr>
          <w:p w:rsidR="000C46E3" w:rsidRPr="00C647AB" w:rsidRDefault="000C46E3" w:rsidP="00F122A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7A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578" w:type="dxa"/>
            <w:gridSpan w:val="4"/>
          </w:tcPr>
          <w:p w:rsidR="000C46E3" w:rsidRPr="00C647AB" w:rsidRDefault="00EB2D73" w:rsidP="00395013">
            <w:pPr>
              <w:jc w:val="both"/>
              <w:rPr>
                <w:lang w:val="uk-UA"/>
              </w:rPr>
            </w:pPr>
            <w:r w:rsidRPr="00C647AB">
              <w:rPr>
                <w:lang w:val="uk-UA"/>
              </w:rPr>
              <w:t>4</w:t>
            </w:r>
            <w:r w:rsidR="00126CEC" w:rsidRPr="00C647AB">
              <w:rPr>
                <w:lang w:val="uk-UA"/>
              </w:rPr>
              <w:t>0</w:t>
            </w:r>
          </w:p>
        </w:tc>
      </w:tr>
      <w:tr w:rsidR="00C647AB" w:rsidRPr="00C647AB" w:rsidTr="007A5CB1">
        <w:tc>
          <w:tcPr>
            <w:tcW w:w="5512" w:type="dxa"/>
            <w:gridSpan w:val="6"/>
          </w:tcPr>
          <w:p w:rsidR="000C46E3" w:rsidRPr="00C647AB" w:rsidRDefault="000C46E3" w:rsidP="00F122A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7AB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578" w:type="dxa"/>
            <w:gridSpan w:val="4"/>
          </w:tcPr>
          <w:p w:rsidR="000C46E3" w:rsidRPr="00C647AB" w:rsidRDefault="00EB2D73" w:rsidP="00EB2D73">
            <w:pPr>
              <w:jc w:val="both"/>
              <w:rPr>
                <w:lang w:val="en-US"/>
              </w:rPr>
            </w:pPr>
            <w:r w:rsidRPr="00C647AB">
              <w:rPr>
                <w:lang w:val="uk-UA"/>
              </w:rPr>
              <w:t>20</w:t>
            </w:r>
            <w:r w:rsidR="00126CEC" w:rsidRPr="00C647AB">
              <w:rPr>
                <w:lang w:val="en-US"/>
              </w:rPr>
              <w:t>/</w:t>
            </w:r>
            <w:r w:rsidRPr="00C647AB">
              <w:rPr>
                <w:lang w:val="uk-UA"/>
              </w:rPr>
              <w:t>0</w:t>
            </w:r>
            <w:r w:rsidR="008E2314" w:rsidRPr="00C647AB">
              <w:rPr>
                <w:lang w:val="en-US"/>
              </w:rPr>
              <w:t>/0</w:t>
            </w:r>
          </w:p>
        </w:tc>
      </w:tr>
      <w:tr w:rsidR="00C647AB" w:rsidRPr="00C647AB" w:rsidTr="007A5CB1">
        <w:tc>
          <w:tcPr>
            <w:tcW w:w="5512" w:type="dxa"/>
            <w:gridSpan w:val="6"/>
          </w:tcPr>
          <w:p w:rsidR="000C46E3" w:rsidRPr="00C647AB" w:rsidRDefault="000C46E3" w:rsidP="00F122A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7A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578" w:type="dxa"/>
            <w:gridSpan w:val="4"/>
          </w:tcPr>
          <w:p w:rsidR="000C46E3" w:rsidRPr="00C647AB" w:rsidRDefault="00EB2D73" w:rsidP="008E2314">
            <w:pPr>
              <w:jc w:val="both"/>
              <w:rPr>
                <w:lang w:val="uk-UA"/>
              </w:rPr>
            </w:pPr>
            <w:r w:rsidRPr="00C647AB">
              <w:rPr>
                <w:lang w:val="uk-UA"/>
              </w:rPr>
              <w:t>120</w:t>
            </w:r>
          </w:p>
        </w:tc>
      </w:tr>
      <w:tr w:rsidR="00C647AB" w:rsidRPr="00C647AB" w:rsidTr="007A5CB1">
        <w:tc>
          <w:tcPr>
            <w:tcW w:w="9090" w:type="dxa"/>
            <w:gridSpan w:val="10"/>
          </w:tcPr>
          <w:p w:rsidR="000C46E3" w:rsidRPr="00C647AB" w:rsidRDefault="000C46E3" w:rsidP="000C46E3">
            <w:pPr>
              <w:jc w:val="center"/>
              <w:rPr>
                <w:lang w:val="uk-UA"/>
              </w:rPr>
            </w:pPr>
            <w:r w:rsidRPr="00C647AB">
              <w:rPr>
                <w:lang w:val="uk-UA"/>
              </w:rPr>
              <w:t>Ознаки курсу</w:t>
            </w:r>
          </w:p>
        </w:tc>
      </w:tr>
      <w:tr w:rsidR="00C647AB" w:rsidRPr="00C647AB" w:rsidTr="007A5CB1">
        <w:tc>
          <w:tcPr>
            <w:tcW w:w="2426" w:type="dxa"/>
            <w:gridSpan w:val="2"/>
            <w:vAlign w:val="center"/>
          </w:tcPr>
          <w:p w:rsidR="000C46E3" w:rsidRPr="00C647AB" w:rsidRDefault="000C46E3" w:rsidP="00F122A3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7AB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89" w:type="dxa"/>
            <w:gridSpan w:val="3"/>
            <w:vAlign w:val="center"/>
          </w:tcPr>
          <w:p w:rsidR="000C46E3" w:rsidRPr="00C647AB" w:rsidRDefault="000C46E3" w:rsidP="00F122A3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7A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010" w:type="dxa"/>
            <w:gridSpan w:val="3"/>
          </w:tcPr>
          <w:p w:rsidR="000C46E3" w:rsidRPr="00C647AB" w:rsidRDefault="000C46E3" w:rsidP="00F122A3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7A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C647AB" w:rsidRDefault="000C46E3" w:rsidP="00F122A3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7AB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65" w:type="dxa"/>
            <w:gridSpan w:val="2"/>
          </w:tcPr>
          <w:p w:rsidR="000C46E3" w:rsidRPr="00C647AB" w:rsidRDefault="00483A45" w:rsidP="00F122A3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C64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C647AB" w:rsidRDefault="000C46E3" w:rsidP="00F122A3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7AB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647AB" w:rsidRPr="00C647AB" w:rsidTr="007A5CB1">
        <w:tc>
          <w:tcPr>
            <w:tcW w:w="2426" w:type="dxa"/>
            <w:gridSpan w:val="2"/>
          </w:tcPr>
          <w:p w:rsidR="000C46E3" w:rsidRPr="00C647AB" w:rsidRDefault="00EB2D73" w:rsidP="004A249F">
            <w:pPr>
              <w:jc w:val="center"/>
              <w:rPr>
                <w:lang w:val="uk-UA"/>
              </w:rPr>
            </w:pPr>
            <w:r w:rsidRPr="00C647AB">
              <w:rPr>
                <w:lang w:val="uk-UA"/>
              </w:rPr>
              <w:t>1,2</w:t>
            </w:r>
            <w:r w:rsidR="008E2314" w:rsidRPr="00C647AB">
              <w:rPr>
                <w:lang w:val="en-US"/>
              </w:rPr>
              <w:t>-</w:t>
            </w:r>
            <w:r w:rsidR="008E2314" w:rsidRPr="00C647AB">
              <w:rPr>
                <w:lang w:val="uk-UA"/>
              </w:rPr>
              <w:t>й</w:t>
            </w:r>
          </w:p>
        </w:tc>
        <w:tc>
          <w:tcPr>
            <w:tcW w:w="2389" w:type="dxa"/>
            <w:gridSpan w:val="3"/>
          </w:tcPr>
          <w:p w:rsidR="000C46E3" w:rsidRPr="00C647AB" w:rsidRDefault="000C46E3" w:rsidP="004A249F">
            <w:pPr>
              <w:jc w:val="center"/>
              <w:rPr>
                <w:lang w:val="uk-UA"/>
              </w:rPr>
            </w:pPr>
          </w:p>
        </w:tc>
        <w:tc>
          <w:tcPr>
            <w:tcW w:w="2010" w:type="dxa"/>
            <w:gridSpan w:val="3"/>
          </w:tcPr>
          <w:p w:rsidR="000C46E3" w:rsidRPr="00C647AB" w:rsidRDefault="00EB2D73" w:rsidP="004A249F">
            <w:pPr>
              <w:jc w:val="center"/>
              <w:rPr>
                <w:lang w:val="uk-UA"/>
              </w:rPr>
            </w:pPr>
            <w:r w:rsidRPr="00C647AB">
              <w:rPr>
                <w:lang w:val="uk-UA"/>
              </w:rPr>
              <w:t>1</w:t>
            </w:r>
            <w:r w:rsidR="008E2314" w:rsidRPr="00C647AB">
              <w:rPr>
                <w:lang w:val="uk-UA"/>
              </w:rPr>
              <w:t>-й</w:t>
            </w:r>
          </w:p>
        </w:tc>
        <w:tc>
          <w:tcPr>
            <w:tcW w:w="2265" w:type="dxa"/>
            <w:gridSpan w:val="2"/>
          </w:tcPr>
          <w:p w:rsidR="000C46E3" w:rsidRPr="00C647AB" w:rsidRDefault="008E2314" w:rsidP="004A249F">
            <w:pPr>
              <w:jc w:val="center"/>
              <w:rPr>
                <w:lang w:val="uk-UA"/>
              </w:rPr>
            </w:pPr>
            <w:r w:rsidRPr="00C647AB">
              <w:rPr>
                <w:lang w:val="uk-UA"/>
              </w:rPr>
              <w:t>Нормативний</w:t>
            </w:r>
          </w:p>
        </w:tc>
      </w:tr>
      <w:tr w:rsidR="00C647AB" w:rsidRPr="00C647AB" w:rsidTr="007A5CB1">
        <w:tc>
          <w:tcPr>
            <w:tcW w:w="9090" w:type="dxa"/>
            <w:gridSpan w:val="10"/>
          </w:tcPr>
          <w:p w:rsidR="00AC76DC" w:rsidRPr="00C647AB" w:rsidRDefault="00AC76DC" w:rsidP="00AC76DC">
            <w:pPr>
              <w:jc w:val="center"/>
              <w:rPr>
                <w:lang w:val="uk-UA"/>
              </w:rPr>
            </w:pPr>
            <w:r w:rsidRPr="00C647AB">
              <w:rPr>
                <w:lang w:val="uk-UA"/>
              </w:rPr>
              <w:t>Тематика</w:t>
            </w:r>
            <w:r w:rsidRPr="00C647AB">
              <w:t xml:space="preserve"> курс</w:t>
            </w:r>
            <w:r w:rsidRPr="00C647AB">
              <w:rPr>
                <w:lang w:val="uk-UA"/>
              </w:rPr>
              <w:t>у</w:t>
            </w:r>
          </w:p>
        </w:tc>
      </w:tr>
      <w:tr w:rsidR="00C647AB" w:rsidRPr="00C647AB" w:rsidTr="007A5CB1">
        <w:tc>
          <w:tcPr>
            <w:tcW w:w="2122" w:type="dxa"/>
          </w:tcPr>
          <w:p w:rsidR="00AC76DC" w:rsidRPr="00C647AB" w:rsidRDefault="00AC76DC" w:rsidP="00AC76DC">
            <w:pPr>
              <w:jc w:val="center"/>
              <w:rPr>
                <w:sz w:val="18"/>
                <w:szCs w:val="18"/>
                <w:lang w:val="uk-UA"/>
              </w:rPr>
            </w:pPr>
            <w:r w:rsidRPr="00C647AB">
              <w:rPr>
                <w:sz w:val="18"/>
                <w:szCs w:val="18"/>
              </w:rPr>
              <w:t>Тема, план</w:t>
            </w:r>
          </w:p>
        </w:tc>
        <w:tc>
          <w:tcPr>
            <w:tcW w:w="1417" w:type="dxa"/>
            <w:gridSpan w:val="3"/>
          </w:tcPr>
          <w:p w:rsidR="00AC76DC" w:rsidRPr="00C647AB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18"/>
                <w:szCs w:val="18"/>
                <w:lang w:val="uk-UA"/>
              </w:rPr>
            </w:pPr>
            <w:r w:rsidRPr="00C647AB">
              <w:rPr>
                <w:rStyle w:val="a7"/>
                <w:i w:val="0"/>
                <w:color w:val="auto"/>
                <w:sz w:val="18"/>
                <w:szCs w:val="18"/>
              </w:rPr>
              <w:t>Форма</w:t>
            </w:r>
            <w:r w:rsidRPr="00C647AB">
              <w:rPr>
                <w:rStyle w:val="a7"/>
                <w:i w:val="0"/>
                <w:color w:val="auto"/>
                <w:sz w:val="18"/>
                <w:szCs w:val="18"/>
                <w:lang w:val="uk-UA"/>
              </w:rPr>
              <w:t xml:space="preserve"> заняття</w:t>
            </w:r>
          </w:p>
        </w:tc>
        <w:tc>
          <w:tcPr>
            <w:tcW w:w="1276" w:type="dxa"/>
          </w:tcPr>
          <w:p w:rsidR="00AC76DC" w:rsidRPr="00C647AB" w:rsidRDefault="00AC76DC" w:rsidP="00AC76DC">
            <w:pPr>
              <w:jc w:val="center"/>
              <w:rPr>
                <w:sz w:val="18"/>
                <w:szCs w:val="18"/>
                <w:lang w:val="uk-UA"/>
              </w:rPr>
            </w:pPr>
            <w:r w:rsidRPr="00C647AB">
              <w:rPr>
                <w:sz w:val="18"/>
                <w:szCs w:val="18"/>
                <w:lang w:val="uk-UA"/>
              </w:rPr>
              <w:t>Література</w:t>
            </w:r>
          </w:p>
        </w:tc>
        <w:tc>
          <w:tcPr>
            <w:tcW w:w="1701" w:type="dxa"/>
            <w:gridSpan w:val="2"/>
          </w:tcPr>
          <w:p w:rsidR="00AC76DC" w:rsidRPr="00C647AB" w:rsidRDefault="00AC76DC" w:rsidP="00AC76DC">
            <w:pPr>
              <w:jc w:val="center"/>
              <w:rPr>
                <w:sz w:val="18"/>
                <w:szCs w:val="18"/>
                <w:lang w:val="uk-UA"/>
              </w:rPr>
            </w:pPr>
            <w:r w:rsidRPr="00C647AB">
              <w:rPr>
                <w:sz w:val="18"/>
                <w:szCs w:val="18"/>
                <w:lang w:val="uk-UA"/>
              </w:rPr>
              <w:t>Завдання, год</w:t>
            </w:r>
          </w:p>
        </w:tc>
        <w:tc>
          <w:tcPr>
            <w:tcW w:w="1092" w:type="dxa"/>
            <w:gridSpan w:val="2"/>
          </w:tcPr>
          <w:p w:rsidR="00AC76DC" w:rsidRPr="00C647AB" w:rsidRDefault="00AC76DC" w:rsidP="00AC76DC">
            <w:pPr>
              <w:jc w:val="center"/>
              <w:rPr>
                <w:sz w:val="18"/>
                <w:szCs w:val="18"/>
                <w:lang w:val="uk-UA"/>
              </w:rPr>
            </w:pPr>
            <w:r w:rsidRPr="00C647AB">
              <w:rPr>
                <w:sz w:val="18"/>
                <w:szCs w:val="18"/>
                <w:lang w:val="uk-UA"/>
              </w:rPr>
              <w:t>Вага оцінки</w:t>
            </w:r>
          </w:p>
        </w:tc>
        <w:tc>
          <w:tcPr>
            <w:tcW w:w="1482" w:type="dxa"/>
          </w:tcPr>
          <w:p w:rsidR="00AC76DC" w:rsidRPr="00C647AB" w:rsidRDefault="00AC76DC" w:rsidP="00AC76DC">
            <w:pPr>
              <w:jc w:val="center"/>
              <w:rPr>
                <w:sz w:val="18"/>
                <w:szCs w:val="18"/>
                <w:lang w:val="en-US"/>
              </w:rPr>
            </w:pPr>
            <w:r w:rsidRPr="00C647AB">
              <w:rPr>
                <w:sz w:val="18"/>
                <w:szCs w:val="18"/>
                <w:lang w:val="uk-UA"/>
              </w:rPr>
              <w:t>Термін виконання</w:t>
            </w:r>
          </w:p>
        </w:tc>
      </w:tr>
      <w:tr w:rsidR="00715ABD" w:rsidRPr="00C647AB" w:rsidTr="009F6232">
        <w:tc>
          <w:tcPr>
            <w:tcW w:w="9090" w:type="dxa"/>
            <w:gridSpan w:val="10"/>
          </w:tcPr>
          <w:p w:rsidR="00715ABD" w:rsidRPr="00715ABD" w:rsidRDefault="00715ABD" w:rsidP="00AC76D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15ABD">
              <w:rPr>
                <w:b/>
                <w:sz w:val="18"/>
                <w:szCs w:val="18"/>
                <w:lang w:val="uk-UA"/>
              </w:rPr>
              <w:t>1-й семестр</w:t>
            </w:r>
          </w:p>
        </w:tc>
      </w:tr>
      <w:tr w:rsidR="00C647AB" w:rsidRPr="00CB5366" w:rsidTr="00BF283D">
        <w:tc>
          <w:tcPr>
            <w:tcW w:w="2122" w:type="dxa"/>
          </w:tcPr>
          <w:p w:rsidR="00EB2D73" w:rsidRPr="00C647AB" w:rsidRDefault="007A5CB1" w:rsidP="00EB2D73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C647AB">
              <w:rPr>
                <w:rStyle w:val="5"/>
                <w:sz w:val="18"/>
                <w:szCs w:val="18"/>
                <w:lang w:val="uk-UA"/>
              </w:rPr>
              <w:t xml:space="preserve">Тема 1. Вступ. </w:t>
            </w:r>
            <w:r w:rsidR="00EB2D73" w:rsidRPr="00C647AB">
              <w:rPr>
                <w:b/>
                <w:sz w:val="18"/>
                <w:szCs w:val="18"/>
              </w:rPr>
              <w:t xml:space="preserve">Наука й наукові дослідження в сучасному світі </w:t>
            </w:r>
          </w:p>
          <w:p w:rsidR="00EB2D73" w:rsidRPr="00C647AB" w:rsidRDefault="00EB2D73" w:rsidP="00EB2D7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647AB">
              <w:rPr>
                <w:sz w:val="18"/>
                <w:szCs w:val="18"/>
              </w:rPr>
              <w:t xml:space="preserve">Виникнення та еволюція науки. Теоретичні та </w:t>
            </w:r>
            <w:r w:rsidRPr="00C647AB">
              <w:rPr>
                <w:sz w:val="18"/>
                <w:szCs w:val="18"/>
              </w:rPr>
              <w:lastRenderedPageBreak/>
              <w:t>методологічні принципи науки. Види та ознаки наукового дослідження. Методологія і методи нау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кових досліджень. Організація наукової діяльності в Україні. Нау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ка в епоху стрімкого розвитку інформаційних технологій.</w:t>
            </w:r>
          </w:p>
          <w:p w:rsidR="00830A87" w:rsidRPr="00C647AB" w:rsidRDefault="00830A87" w:rsidP="00EB2D73">
            <w:pPr>
              <w:spacing w:line="288" w:lineRule="auto"/>
              <w:jc w:val="both"/>
              <w:rPr>
                <w:rStyle w:val="Bodytext295pt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gridSpan w:val="3"/>
          </w:tcPr>
          <w:p w:rsidR="00830A87" w:rsidRPr="00C647AB" w:rsidRDefault="0052256F" w:rsidP="00AC4ECF">
            <w:pPr>
              <w:jc w:val="both"/>
              <w:rPr>
                <w:sz w:val="18"/>
                <w:szCs w:val="18"/>
                <w:lang w:val="uk-UA"/>
              </w:rPr>
            </w:pPr>
            <w:r w:rsidRPr="00C647AB">
              <w:rPr>
                <w:sz w:val="18"/>
                <w:szCs w:val="18"/>
                <w:lang w:val="uk-UA"/>
              </w:rPr>
              <w:lastRenderedPageBreak/>
              <w:t>Лекція</w:t>
            </w:r>
            <w:r w:rsidR="00AC4ECF">
              <w:rPr>
                <w:sz w:val="18"/>
                <w:szCs w:val="18"/>
                <w:lang w:val="uk-UA"/>
              </w:rPr>
              <w:t xml:space="preserve"> 4</w:t>
            </w:r>
            <w:r w:rsidR="00C647AB">
              <w:rPr>
                <w:sz w:val="18"/>
                <w:szCs w:val="18"/>
                <w:lang w:val="uk-UA"/>
              </w:rPr>
              <w:t xml:space="preserve"> год</w:t>
            </w:r>
            <w:r w:rsidRPr="00C647AB">
              <w:rPr>
                <w:sz w:val="18"/>
                <w:szCs w:val="18"/>
                <w:lang w:val="uk-UA"/>
              </w:rPr>
              <w:t xml:space="preserve"> / </w:t>
            </w:r>
            <w:r w:rsidR="00EB2D73" w:rsidRPr="00C647AB">
              <w:rPr>
                <w:sz w:val="18"/>
                <w:szCs w:val="18"/>
                <w:lang w:val="uk-UA"/>
              </w:rPr>
              <w:t>семінарське заняття</w:t>
            </w:r>
            <w:r w:rsidR="00AC4ECF">
              <w:rPr>
                <w:sz w:val="18"/>
                <w:szCs w:val="18"/>
                <w:lang w:val="uk-UA"/>
              </w:rPr>
              <w:t xml:space="preserve"> 2</w:t>
            </w:r>
            <w:r w:rsidR="00C647AB">
              <w:rPr>
                <w:sz w:val="18"/>
                <w:szCs w:val="18"/>
                <w:lang w:val="uk-UA"/>
              </w:rPr>
              <w:t xml:space="preserve"> год </w:t>
            </w:r>
          </w:p>
        </w:tc>
        <w:tc>
          <w:tcPr>
            <w:tcW w:w="1276" w:type="dxa"/>
          </w:tcPr>
          <w:p w:rsidR="00830A87" w:rsidRPr="00C647AB" w:rsidRDefault="00CB5366" w:rsidP="00CB5366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Згідно списку літератури ті інтернет-ре</w:t>
            </w:r>
            <w:r>
              <w:rPr>
                <w:sz w:val="18"/>
                <w:szCs w:val="18"/>
                <w:lang w:val="uk-UA"/>
              </w:rPr>
              <w:softHyphen/>
              <w:t>сур</w:t>
            </w:r>
            <w:r>
              <w:rPr>
                <w:sz w:val="18"/>
                <w:szCs w:val="18"/>
                <w:lang w:val="uk-UA"/>
              </w:rPr>
              <w:softHyphen/>
              <w:t>с</w:t>
            </w:r>
            <w:r>
              <w:rPr>
                <w:sz w:val="18"/>
                <w:szCs w:val="18"/>
                <w:lang w:val="uk-UA"/>
              </w:rPr>
              <w:softHyphen/>
              <w:t>и.</w:t>
            </w:r>
            <w:r w:rsidR="009342BD" w:rsidRPr="00CB53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830A87" w:rsidRPr="00C647AB" w:rsidRDefault="00CB5366" w:rsidP="00AC4ECF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Ознайомитися та проаналізувати структуру </w:t>
            </w:r>
            <w:hyperlink r:id="rId8" w:history="1">
              <w:r w:rsidRPr="001B329D">
                <w:rPr>
                  <w:rStyle w:val="aa"/>
                  <w:sz w:val="18"/>
                  <w:szCs w:val="18"/>
                  <w:lang w:val="uk-UA"/>
                </w:rPr>
                <w:t>органі</w:t>
              </w:r>
              <w:r w:rsidRPr="001B329D">
                <w:rPr>
                  <w:rStyle w:val="aa"/>
                  <w:sz w:val="18"/>
                  <w:szCs w:val="18"/>
                  <w:lang w:val="uk-UA"/>
                </w:rPr>
                <w:softHyphen/>
                <w:t>зації науки в Укра</w:t>
              </w:r>
              <w:r w:rsidRPr="001B329D">
                <w:rPr>
                  <w:rStyle w:val="aa"/>
                  <w:sz w:val="18"/>
                  <w:szCs w:val="18"/>
                  <w:lang w:val="uk-UA"/>
                </w:rPr>
                <w:softHyphen/>
                <w:t>їні</w:t>
              </w:r>
            </w:hyperlink>
            <w:r>
              <w:rPr>
                <w:sz w:val="18"/>
                <w:szCs w:val="18"/>
                <w:lang w:val="uk-UA"/>
              </w:rPr>
              <w:t xml:space="preserve"> та в </w:t>
            </w:r>
            <w:hyperlink r:id="rId9" w:history="1">
              <w:r w:rsidRPr="001B329D">
                <w:rPr>
                  <w:rStyle w:val="aa"/>
                  <w:sz w:val="18"/>
                  <w:szCs w:val="18"/>
                  <w:lang w:val="uk-UA"/>
                </w:rPr>
                <w:t>Прикар</w:t>
              </w:r>
              <w:r w:rsidRPr="001B329D">
                <w:rPr>
                  <w:rStyle w:val="aa"/>
                  <w:sz w:val="18"/>
                  <w:szCs w:val="18"/>
                  <w:lang w:val="uk-UA"/>
                </w:rPr>
                <w:softHyphen/>
                <w:t>патському націо</w:t>
              </w:r>
              <w:r w:rsidRPr="001B329D">
                <w:rPr>
                  <w:rStyle w:val="aa"/>
                  <w:sz w:val="18"/>
                  <w:szCs w:val="18"/>
                  <w:lang w:val="uk-UA"/>
                </w:rPr>
                <w:softHyphen/>
              </w:r>
              <w:r w:rsidRPr="001B329D">
                <w:rPr>
                  <w:rStyle w:val="aa"/>
                  <w:sz w:val="18"/>
                  <w:szCs w:val="18"/>
                  <w:lang w:val="uk-UA"/>
                </w:rPr>
                <w:lastRenderedPageBreak/>
                <w:t>нальному універ</w:t>
              </w:r>
              <w:r w:rsidRPr="001B329D">
                <w:rPr>
                  <w:rStyle w:val="aa"/>
                  <w:sz w:val="18"/>
                  <w:szCs w:val="18"/>
                  <w:lang w:val="uk-UA"/>
                </w:rPr>
                <w:softHyphen/>
                <w:t>си</w:t>
              </w:r>
              <w:r w:rsidRPr="001B329D">
                <w:rPr>
                  <w:rStyle w:val="aa"/>
                  <w:sz w:val="18"/>
                  <w:szCs w:val="18"/>
                  <w:lang w:val="uk-UA"/>
                </w:rPr>
                <w:softHyphen/>
                <w:t>теті імені Василя Стефаника</w:t>
              </w:r>
            </w:hyperlink>
            <w:r>
              <w:rPr>
                <w:sz w:val="18"/>
                <w:szCs w:val="18"/>
                <w:lang w:val="uk-UA"/>
              </w:rPr>
              <w:t xml:space="preserve"> на ос</w:t>
            </w:r>
            <w:r>
              <w:rPr>
                <w:sz w:val="18"/>
                <w:szCs w:val="18"/>
                <w:lang w:val="uk-UA"/>
              </w:rPr>
              <w:softHyphen/>
              <w:t>но</w:t>
            </w:r>
            <w:r>
              <w:rPr>
                <w:sz w:val="18"/>
                <w:szCs w:val="18"/>
                <w:lang w:val="uk-UA"/>
              </w:rPr>
              <w:softHyphen/>
              <w:t xml:space="preserve">ві наявних баз даних документів.. </w:t>
            </w:r>
            <w:r w:rsidR="00AC4ECF">
              <w:rPr>
                <w:sz w:val="18"/>
                <w:szCs w:val="18"/>
                <w:lang w:val="uk-UA"/>
              </w:rPr>
              <w:t>Підготувати пре</w:t>
            </w:r>
            <w:r w:rsidR="00AC4ECF">
              <w:rPr>
                <w:sz w:val="18"/>
                <w:szCs w:val="18"/>
                <w:lang w:val="uk-UA"/>
              </w:rPr>
              <w:softHyphen/>
              <w:t>зен</w:t>
            </w:r>
            <w:r w:rsidR="00AC4ECF">
              <w:rPr>
                <w:sz w:val="18"/>
                <w:szCs w:val="18"/>
                <w:lang w:val="uk-UA"/>
              </w:rPr>
              <w:softHyphen/>
              <w:t>тацію історико-персоналізованої довідки про  розви</w:t>
            </w:r>
            <w:r w:rsidR="00AC4ECF">
              <w:rPr>
                <w:sz w:val="18"/>
                <w:szCs w:val="18"/>
                <w:lang w:val="uk-UA"/>
              </w:rPr>
              <w:softHyphen/>
              <w:t>ток вузького нау</w:t>
            </w:r>
            <w:r w:rsidR="00AC4ECF">
              <w:rPr>
                <w:sz w:val="18"/>
                <w:szCs w:val="18"/>
                <w:lang w:val="uk-UA"/>
              </w:rPr>
              <w:softHyphen/>
              <w:t>ко</w:t>
            </w:r>
            <w:r w:rsidR="00AC4ECF">
              <w:rPr>
                <w:sz w:val="18"/>
                <w:szCs w:val="18"/>
                <w:lang w:val="uk-UA"/>
              </w:rPr>
              <w:softHyphen/>
              <w:t>вого напрямку з тематики дисер</w:t>
            </w:r>
            <w:r w:rsidR="00AC4ECF">
              <w:rPr>
                <w:sz w:val="18"/>
                <w:szCs w:val="18"/>
                <w:lang w:val="uk-UA"/>
              </w:rPr>
              <w:softHyphen/>
              <w:t>та</w:t>
            </w:r>
            <w:r w:rsidR="00AC4ECF">
              <w:rPr>
                <w:sz w:val="18"/>
                <w:szCs w:val="18"/>
                <w:lang w:val="uk-UA"/>
              </w:rPr>
              <w:softHyphen/>
              <w:t>ційного дослід</w:t>
            </w:r>
            <w:r w:rsidR="00AC4ECF">
              <w:rPr>
                <w:sz w:val="18"/>
                <w:szCs w:val="18"/>
                <w:lang w:val="uk-UA"/>
              </w:rPr>
              <w:softHyphen/>
              <w:t>жен</w:t>
            </w:r>
            <w:r w:rsidR="00AC4ECF">
              <w:rPr>
                <w:sz w:val="18"/>
                <w:szCs w:val="18"/>
                <w:lang w:val="uk-UA"/>
              </w:rPr>
              <w:softHyphen/>
              <w:t xml:space="preserve">ня та виступити з повідомленням на семінарі </w:t>
            </w:r>
            <w:r w:rsidR="00281EA8">
              <w:rPr>
                <w:sz w:val="18"/>
                <w:szCs w:val="18"/>
                <w:lang w:val="uk-UA"/>
              </w:rPr>
              <w:t>(10</w:t>
            </w:r>
            <w:r w:rsidR="00AC4ECF">
              <w:rPr>
                <w:sz w:val="18"/>
                <w:szCs w:val="18"/>
                <w:lang w:val="uk-UA"/>
              </w:rPr>
              <w:t xml:space="preserve"> годин)</w:t>
            </w:r>
          </w:p>
        </w:tc>
        <w:tc>
          <w:tcPr>
            <w:tcW w:w="1092" w:type="dxa"/>
            <w:gridSpan w:val="2"/>
            <w:vAlign w:val="center"/>
          </w:tcPr>
          <w:p w:rsidR="00830A87" w:rsidRPr="00C647AB" w:rsidRDefault="00715ABD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1</w:t>
            </w:r>
            <w:r w:rsidR="008F4C49" w:rsidRPr="00C647AB">
              <w:rPr>
                <w:sz w:val="18"/>
                <w:szCs w:val="18"/>
                <w:lang w:val="uk-UA"/>
              </w:rPr>
              <w:t>0 балів</w:t>
            </w:r>
          </w:p>
        </w:tc>
        <w:tc>
          <w:tcPr>
            <w:tcW w:w="1482" w:type="dxa"/>
            <w:vAlign w:val="center"/>
          </w:tcPr>
          <w:p w:rsidR="00141528" w:rsidRPr="00C647AB" w:rsidRDefault="00AC4ECF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1-3</w:t>
            </w:r>
            <w:r w:rsidR="00141528" w:rsidRPr="00C647AB">
              <w:rPr>
                <w:sz w:val="18"/>
                <w:szCs w:val="18"/>
                <w:lang w:val="uk-UA"/>
              </w:rPr>
              <w:t>-й</w:t>
            </w:r>
          </w:p>
          <w:p w:rsidR="00830A87" w:rsidRPr="00C647AB" w:rsidRDefault="00141528" w:rsidP="00BF283D">
            <w:pPr>
              <w:jc w:val="center"/>
              <w:rPr>
                <w:sz w:val="18"/>
                <w:szCs w:val="18"/>
                <w:lang w:val="uk-UA"/>
              </w:rPr>
            </w:pPr>
            <w:r w:rsidRPr="00C647AB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C647AB" w:rsidRPr="00C647AB" w:rsidTr="00BF283D">
        <w:tc>
          <w:tcPr>
            <w:tcW w:w="2122" w:type="dxa"/>
          </w:tcPr>
          <w:p w:rsidR="00EB2D73" w:rsidRPr="00C647AB" w:rsidRDefault="007A5CB1" w:rsidP="00EB2D73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C647AB">
              <w:rPr>
                <w:b/>
                <w:sz w:val="18"/>
                <w:szCs w:val="18"/>
                <w:lang w:val="uk-UA"/>
              </w:rPr>
              <w:lastRenderedPageBreak/>
              <w:t xml:space="preserve">Тема 2. </w:t>
            </w:r>
            <w:r w:rsidR="00EB2D73" w:rsidRPr="00C647AB">
              <w:rPr>
                <w:b/>
                <w:sz w:val="18"/>
                <w:szCs w:val="18"/>
              </w:rPr>
              <w:t xml:space="preserve">Технологія наукових досліджень. </w:t>
            </w:r>
          </w:p>
          <w:p w:rsidR="00830A87" w:rsidRPr="00C647AB" w:rsidRDefault="00EB2D73" w:rsidP="00EB2D73">
            <w:pPr>
              <w:spacing w:line="276" w:lineRule="auto"/>
              <w:jc w:val="both"/>
              <w:rPr>
                <w:rStyle w:val="Bodytext295pt"/>
                <w:color w:val="auto"/>
                <w:sz w:val="18"/>
                <w:szCs w:val="18"/>
              </w:rPr>
            </w:pPr>
            <w:r w:rsidRPr="00C647AB">
              <w:rPr>
                <w:sz w:val="18"/>
                <w:szCs w:val="18"/>
              </w:rPr>
              <w:t>Загальна характеристика процесів наукового дос</w:t>
            </w:r>
            <w:r w:rsidRPr="00C647AB">
              <w:rPr>
                <w:sz w:val="18"/>
                <w:szCs w:val="18"/>
              </w:rPr>
              <w:softHyphen/>
              <w:t>лід</w:t>
            </w:r>
            <w:r w:rsidRPr="00C647AB">
              <w:rPr>
                <w:sz w:val="18"/>
                <w:szCs w:val="18"/>
              </w:rPr>
              <w:softHyphen/>
              <w:t>ження. Формулю</w:t>
            </w:r>
            <w:r w:rsidRPr="00C647AB">
              <w:rPr>
                <w:sz w:val="18"/>
                <w:szCs w:val="18"/>
                <w:lang w:val="uk-UA"/>
              </w:rPr>
              <w:softHyphen/>
            </w:r>
            <w:r w:rsidRPr="00C647AB">
              <w:rPr>
                <w:sz w:val="18"/>
                <w:szCs w:val="18"/>
              </w:rPr>
              <w:t>ван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ня теми наукового дос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лід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ження та визначення робочої гіпотези. Визна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чення мети, завдань, об’єкта та предмета дослідження. Характер задач, що стоять перед дисертантом та послі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дов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ність їх вирішення. Ефективна програма роботи (менеджмент та «самоменеджмент» ди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сертаційного дослід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жен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ня). Характер навчання при виконання власного наукового дослідження. Роль знання іноземної мо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ви. Роль накопичення фактичних наукових да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 xml:space="preserve">них. </w:t>
            </w:r>
          </w:p>
        </w:tc>
        <w:tc>
          <w:tcPr>
            <w:tcW w:w="1417" w:type="dxa"/>
            <w:gridSpan w:val="3"/>
          </w:tcPr>
          <w:p w:rsidR="00830A87" w:rsidRPr="00C647AB" w:rsidRDefault="0052256F" w:rsidP="00AC4ECF">
            <w:pPr>
              <w:jc w:val="both"/>
              <w:rPr>
                <w:sz w:val="18"/>
                <w:szCs w:val="18"/>
                <w:lang w:val="uk-UA"/>
              </w:rPr>
            </w:pPr>
            <w:r w:rsidRPr="00C647AB">
              <w:rPr>
                <w:sz w:val="18"/>
                <w:szCs w:val="18"/>
                <w:lang w:val="uk-UA"/>
              </w:rPr>
              <w:t xml:space="preserve">Лекція </w:t>
            </w:r>
            <w:r w:rsidR="00AC4ECF">
              <w:rPr>
                <w:sz w:val="18"/>
                <w:szCs w:val="18"/>
                <w:lang w:val="uk-UA"/>
              </w:rPr>
              <w:t>4 год</w:t>
            </w:r>
            <w:r w:rsidRPr="00C647AB">
              <w:rPr>
                <w:sz w:val="18"/>
                <w:szCs w:val="18"/>
                <w:lang w:val="uk-UA"/>
              </w:rPr>
              <w:t xml:space="preserve">/ </w:t>
            </w:r>
            <w:r w:rsidR="00AC4ECF">
              <w:rPr>
                <w:sz w:val="18"/>
                <w:szCs w:val="18"/>
                <w:lang w:val="uk-UA"/>
              </w:rPr>
              <w:t>семінарське заняття 2 год</w:t>
            </w:r>
          </w:p>
        </w:tc>
        <w:tc>
          <w:tcPr>
            <w:tcW w:w="1276" w:type="dxa"/>
          </w:tcPr>
          <w:p w:rsidR="00830A87" w:rsidRPr="00CB5366" w:rsidRDefault="00CB5366" w:rsidP="004F11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Згідно списку літератури ті інтернет-ре</w:t>
            </w:r>
            <w:r>
              <w:rPr>
                <w:sz w:val="18"/>
                <w:szCs w:val="18"/>
                <w:lang w:val="uk-UA"/>
              </w:rPr>
              <w:softHyphen/>
              <w:t>сур</w:t>
            </w:r>
            <w:r>
              <w:rPr>
                <w:sz w:val="18"/>
                <w:szCs w:val="18"/>
                <w:lang w:val="uk-UA"/>
              </w:rPr>
              <w:softHyphen/>
              <w:t>с</w:t>
            </w:r>
            <w:r>
              <w:rPr>
                <w:sz w:val="18"/>
                <w:szCs w:val="18"/>
                <w:lang w:val="uk-UA"/>
              </w:rPr>
              <w:softHyphen/>
              <w:t>и</w:t>
            </w:r>
          </w:p>
        </w:tc>
        <w:tc>
          <w:tcPr>
            <w:tcW w:w="1701" w:type="dxa"/>
            <w:gridSpan w:val="2"/>
          </w:tcPr>
          <w:p w:rsidR="00830A87" w:rsidRPr="00C647AB" w:rsidRDefault="00AC4ECF" w:rsidP="00CB5366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Робота з кейсами. </w:t>
            </w:r>
            <w:r w:rsidR="004A4613">
              <w:rPr>
                <w:sz w:val="18"/>
                <w:szCs w:val="18"/>
                <w:lang w:val="uk-UA"/>
              </w:rPr>
              <w:t>Здійснити дже</w:t>
            </w:r>
            <w:r w:rsidR="003456B1">
              <w:rPr>
                <w:sz w:val="18"/>
                <w:szCs w:val="18"/>
                <w:lang w:val="uk-UA"/>
              </w:rPr>
              <w:softHyphen/>
            </w:r>
            <w:r w:rsidR="004A4613">
              <w:rPr>
                <w:sz w:val="18"/>
                <w:szCs w:val="18"/>
                <w:lang w:val="uk-UA"/>
              </w:rPr>
              <w:t>рель</w:t>
            </w:r>
            <w:r w:rsidR="003456B1">
              <w:rPr>
                <w:sz w:val="18"/>
                <w:szCs w:val="18"/>
                <w:lang w:val="uk-UA"/>
              </w:rPr>
              <w:softHyphen/>
              <w:t>ний пошук та підібрати опублі</w:t>
            </w:r>
            <w:r w:rsidR="003456B1">
              <w:rPr>
                <w:sz w:val="18"/>
                <w:szCs w:val="18"/>
                <w:lang w:val="uk-UA"/>
              </w:rPr>
              <w:softHyphen/>
              <w:t>ко</w:t>
            </w:r>
            <w:r w:rsidR="003456B1">
              <w:rPr>
                <w:sz w:val="18"/>
                <w:szCs w:val="18"/>
                <w:lang w:val="uk-UA"/>
              </w:rPr>
              <w:softHyphen/>
            </w:r>
            <w:r w:rsidR="004A4613">
              <w:rPr>
                <w:sz w:val="18"/>
                <w:szCs w:val="18"/>
                <w:lang w:val="uk-UA"/>
              </w:rPr>
              <w:t>вані дисерта</w:t>
            </w:r>
            <w:r w:rsidR="003456B1">
              <w:rPr>
                <w:sz w:val="18"/>
                <w:szCs w:val="18"/>
                <w:lang w:val="uk-UA"/>
              </w:rPr>
              <w:softHyphen/>
            </w:r>
            <w:r w:rsidR="004A4613">
              <w:rPr>
                <w:sz w:val="18"/>
                <w:szCs w:val="18"/>
                <w:lang w:val="uk-UA"/>
              </w:rPr>
              <w:t>ційні матеріали або звіти виконаних наукових про</w:t>
            </w:r>
            <w:r w:rsidR="00CB5366">
              <w:rPr>
                <w:sz w:val="18"/>
                <w:szCs w:val="18"/>
                <w:lang w:val="uk-UA"/>
              </w:rPr>
              <w:t>є</w:t>
            </w:r>
            <w:r w:rsidR="004A4613">
              <w:rPr>
                <w:sz w:val="18"/>
                <w:szCs w:val="18"/>
                <w:lang w:val="uk-UA"/>
              </w:rPr>
              <w:t xml:space="preserve">ктів  за тематикою своєї роботи (3-4 </w:t>
            </w:r>
            <w:r w:rsidR="00281EA8">
              <w:rPr>
                <w:sz w:val="18"/>
                <w:szCs w:val="18"/>
                <w:lang w:val="uk-UA"/>
              </w:rPr>
              <w:t>од.</w:t>
            </w:r>
            <w:r w:rsidR="004A4613">
              <w:rPr>
                <w:sz w:val="18"/>
                <w:szCs w:val="18"/>
                <w:lang w:val="uk-UA"/>
              </w:rPr>
              <w:t xml:space="preserve">). </w:t>
            </w:r>
            <w:r>
              <w:rPr>
                <w:sz w:val="18"/>
                <w:szCs w:val="18"/>
                <w:lang w:val="uk-UA"/>
              </w:rPr>
              <w:t>Опрацювати прик</w:t>
            </w:r>
            <w:r w:rsidR="003456B1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лади</w:t>
            </w:r>
            <w:r w:rsidR="009342BD" w:rsidRPr="00C647AB">
              <w:rPr>
                <w:sz w:val="18"/>
                <w:szCs w:val="18"/>
                <w:lang w:val="uk-UA"/>
              </w:rPr>
              <w:t xml:space="preserve"> результатів </w:t>
            </w:r>
            <w:r w:rsidR="004A4613">
              <w:rPr>
                <w:sz w:val="18"/>
                <w:szCs w:val="18"/>
                <w:lang w:val="uk-UA"/>
              </w:rPr>
              <w:t>проведених дослід</w:t>
            </w:r>
            <w:r w:rsidR="003456B1">
              <w:rPr>
                <w:sz w:val="18"/>
                <w:szCs w:val="18"/>
                <w:lang w:val="uk-UA"/>
              </w:rPr>
              <w:softHyphen/>
            </w:r>
            <w:r w:rsidR="004A4613">
              <w:rPr>
                <w:sz w:val="18"/>
                <w:szCs w:val="18"/>
                <w:lang w:val="uk-UA"/>
              </w:rPr>
              <w:t xml:space="preserve">жень та </w:t>
            </w:r>
            <w:r w:rsidR="003456B1">
              <w:rPr>
                <w:sz w:val="18"/>
                <w:szCs w:val="18"/>
                <w:lang w:val="uk-UA"/>
              </w:rPr>
              <w:t>детермі</w:t>
            </w:r>
            <w:r w:rsidR="003456B1">
              <w:rPr>
                <w:sz w:val="18"/>
                <w:szCs w:val="18"/>
                <w:lang w:val="uk-UA"/>
              </w:rPr>
              <w:softHyphen/>
              <w:t>нувати основні їх етапи та атрибути. За результатами підготувати допо</w:t>
            </w:r>
            <w:r w:rsidR="003456B1">
              <w:rPr>
                <w:sz w:val="18"/>
                <w:szCs w:val="18"/>
                <w:lang w:val="uk-UA"/>
              </w:rPr>
              <w:softHyphen/>
              <w:t>відь на семінар</w:t>
            </w:r>
            <w:r w:rsidR="00281EA8">
              <w:rPr>
                <w:sz w:val="18"/>
                <w:szCs w:val="18"/>
                <w:lang w:val="uk-UA"/>
              </w:rPr>
              <w:t xml:space="preserve"> (15</w:t>
            </w:r>
            <w:r w:rsidR="003456B1">
              <w:rPr>
                <w:sz w:val="18"/>
                <w:szCs w:val="18"/>
                <w:lang w:val="uk-UA"/>
              </w:rPr>
              <w:t xml:space="preserve"> год) </w:t>
            </w:r>
          </w:p>
        </w:tc>
        <w:tc>
          <w:tcPr>
            <w:tcW w:w="1092" w:type="dxa"/>
            <w:gridSpan w:val="2"/>
            <w:vAlign w:val="center"/>
          </w:tcPr>
          <w:p w:rsidR="00830A87" w:rsidRPr="00C647AB" w:rsidRDefault="003456B1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8F4C49" w:rsidRPr="00C647AB">
              <w:rPr>
                <w:sz w:val="18"/>
                <w:szCs w:val="18"/>
                <w:lang w:val="uk-UA"/>
              </w:rPr>
              <w:t>0 балів</w:t>
            </w:r>
          </w:p>
        </w:tc>
        <w:tc>
          <w:tcPr>
            <w:tcW w:w="1482" w:type="dxa"/>
            <w:vAlign w:val="center"/>
          </w:tcPr>
          <w:p w:rsidR="00141528" w:rsidRPr="00C647AB" w:rsidRDefault="00D732B1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4-6</w:t>
            </w:r>
            <w:r w:rsidR="00141528" w:rsidRPr="00C647AB">
              <w:rPr>
                <w:sz w:val="18"/>
                <w:szCs w:val="18"/>
                <w:lang w:val="uk-UA"/>
              </w:rPr>
              <w:t>-й</w:t>
            </w:r>
          </w:p>
          <w:p w:rsidR="00830A87" w:rsidRPr="00C647AB" w:rsidRDefault="00141528" w:rsidP="00BF283D">
            <w:pPr>
              <w:jc w:val="center"/>
              <w:rPr>
                <w:sz w:val="18"/>
                <w:szCs w:val="18"/>
                <w:lang w:val="uk-UA"/>
              </w:rPr>
            </w:pPr>
            <w:r w:rsidRPr="00C647AB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C647AB" w:rsidRPr="003456B1" w:rsidTr="00BF283D">
        <w:tc>
          <w:tcPr>
            <w:tcW w:w="2122" w:type="dxa"/>
          </w:tcPr>
          <w:p w:rsidR="00EB2D73" w:rsidRPr="00C647AB" w:rsidRDefault="007A5CB1" w:rsidP="00EB2D73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C647AB">
              <w:rPr>
                <w:b/>
                <w:sz w:val="18"/>
                <w:szCs w:val="18"/>
              </w:rPr>
              <w:t xml:space="preserve">Тема 3. </w:t>
            </w:r>
            <w:r w:rsidR="00EB2D73" w:rsidRPr="00C647AB">
              <w:rPr>
                <w:b/>
                <w:sz w:val="18"/>
                <w:szCs w:val="18"/>
              </w:rPr>
              <w:t>Пошук інфор</w:t>
            </w:r>
            <w:r w:rsidR="00BA2F87" w:rsidRPr="00C647AB">
              <w:rPr>
                <w:b/>
                <w:sz w:val="18"/>
                <w:szCs w:val="18"/>
              </w:rPr>
              <w:softHyphen/>
            </w:r>
            <w:r w:rsidR="00EB2D73" w:rsidRPr="00C647AB">
              <w:rPr>
                <w:b/>
                <w:sz w:val="18"/>
                <w:szCs w:val="18"/>
              </w:rPr>
              <w:t>ма</w:t>
            </w:r>
            <w:r w:rsidR="00BA2F87" w:rsidRPr="00C647AB">
              <w:rPr>
                <w:b/>
                <w:sz w:val="18"/>
                <w:szCs w:val="18"/>
              </w:rPr>
              <w:softHyphen/>
            </w:r>
            <w:r w:rsidR="00EB2D73" w:rsidRPr="00C647AB">
              <w:rPr>
                <w:b/>
                <w:sz w:val="18"/>
                <w:szCs w:val="18"/>
              </w:rPr>
              <w:t>ції.</w:t>
            </w:r>
          </w:p>
          <w:p w:rsidR="00830A87" w:rsidRPr="00C647AB" w:rsidRDefault="00EB2D73" w:rsidP="00EB2D73">
            <w:pPr>
              <w:spacing w:line="288" w:lineRule="auto"/>
              <w:jc w:val="both"/>
              <w:rPr>
                <w:rStyle w:val="Bodytext295pt"/>
                <w:color w:val="auto"/>
                <w:sz w:val="18"/>
                <w:szCs w:val="18"/>
              </w:rPr>
            </w:pPr>
            <w:r w:rsidRPr="00C647AB">
              <w:rPr>
                <w:sz w:val="18"/>
                <w:szCs w:val="18"/>
              </w:rPr>
              <w:t>Що необхідно читати. науковцю? Як знайти потрібну статтю? Вико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рис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тання сучасних ін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фор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маційних баз даних. Використання елект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рон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ної пошти, професійних соціальних мереж та кон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такти з автором. Біб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ліотеки наукових інсти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ту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цій. Як читати наукову статтю: проблеми, що виникають перед почат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 xml:space="preserve">ківцем. Типи наукових </w:t>
            </w:r>
            <w:r w:rsidRPr="00C647AB">
              <w:rPr>
                <w:sz w:val="18"/>
                <w:szCs w:val="18"/>
              </w:rPr>
              <w:lastRenderedPageBreak/>
              <w:t>публікацій. Вибір авто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ра. Статті колег і керівника. Технології опрацювання наукової публікації. Ефект “неро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зу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 xml:space="preserve">міння“, рекомендації з </w:t>
            </w:r>
            <w:proofErr w:type="gramStart"/>
            <w:r w:rsidRPr="00C647AB">
              <w:rPr>
                <w:sz w:val="18"/>
                <w:szCs w:val="18"/>
              </w:rPr>
              <w:t>п</w:t>
            </w:r>
            <w:proofErr w:type="gramEnd"/>
            <w:r w:rsidRPr="00C647AB">
              <w:rPr>
                <w:sz w:val="18"/>
                <w:szCs w:val="18"/>
              </w:rPr>
              <w:t>ідвищення ефектив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нос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ті читання. Типи читан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ня: побіжне, оглядове, глибоке. Читання під власну проблему – шлях до ефективного поглиб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лення знань. Аналіз стат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ті. Обов’язкові по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міт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ки. Виділення важли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вого. Приклади техноло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гій формування літера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тур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ного огляду наукової задачі.</w:t>
            </w:r>
          </w:p>
        </w:tc>
        <w:tc>
          <w:tcPr>
            <w:tcW w:w="1417" w:type="dxa"/>
            <w:gridSpan w:val="3"/>
          </w:tcPr>
          <w:p w:rsidR="00830A87" w:rsidRPr="00C647AB" w:rsidRDefault="0052256F" w:rsidP="003456B1">
            <w:pPr>
              <w:jc w:val="both"/>
              <w:rPr>
                <w:sz w:val="18"/>
                <w:szCs w:val="18"/>
                <w:lang w:val="uk-UA"/>
              </w:rPr>
            </w:pPr>
            <w:r w:rsidRPr="00C647AB">
              <w:rPr>
                <w:sz w:val="18"/>
                <w:szCs w:val="18"/>
                <w:lang w:val="uk-UA"/>
              </w:rPr>
              <w:lastRenderedPageBreak/>
              <w:t>Лекція</w:t>
            </w:r>
            <w:r w:rsidR="003456B1">
              <w:rPr>
                <w:sz w:val="18"/>
                <w:szCs w:val="18"/>
                <w:lang w:val="uk-UA"/>
              </w:rPr>
              <w:t xml:space="preserve"> 4 год</w:t>
            </w:r>
            <w:r w:rsidRPr="00C647AB">
              <w:rPr>
                <w:sz w:val="18"/>
                <w:szCs w:val="18"/>
                <w:lang w:val="uk-UA"/>
              </w:rPr>
              <w:t xml:space="preserve"> / </w:t>
            </w:r>
            <w:r w:rsidR="003456B1">
              <w:rPr>
                <w:sz w:val="18"/>
                <w:szCs w:val="18"/>
                <w:lang w:val="uk-UA"/>
              </w:rPr>
              <w:t>семінарське занят</w:t>
            </w:r>
            <w:r w:rsidR="00962B12">
              <w:rPr>
                <w:sz w:val="18"/>
                <w:szCs w:val="18"/>
                <w:lang w:val="uk-UA"/>
              </w:rPr>
              <w:t>тя 4</w:t>
            </w:r>
            <w:r w:rsidR="003456B1">
              <w:rPr>
                <w:sz w:val="18"/>
                <w:szCs w:val="18"/>
                <w:lang w:val="uk-UA"/>
              </w:rPr>
              <w:t xml:space="preserve"> год</w:t>
            </w:r>
          </w:p>
        </w:tc>
        <w:tc>
          <w:tcPr>
            <w:tcW w:w="1276" w:type="dxa"/>
          </w:tcPr>
          <w:p w:rsidR="00830A87" w:rsidRPr="00C647AB" w:rsidRDefault="00CB5366" w:rsidP="004F118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Згідно списку літератури ті інтернет-ре</w:t>
            </w:r>
            <w:r>
              <w:rPr>
                <w:sz w:val="18"/>
                <w:szCs w:val="18"/>
                <w:lang w:val="uk-UA"/>
              </w:rPr>
              <w:softHyphen/>
              <w:t>сур</w:t>
            </w:r>
            <w:r>
              <w:rPr>
                <w:sz w:val="18"/>
                <w:szCs w:val="18"/>
                <w:lang w:val="uk-UA"/>
              </w:rPr>
              <w:softHyphen/>
              <w:t>с</w:t>
            </w:r>
            <w:r>
              <w:rPr>
                <w:sz w:val="18"/>
                <w:szCs w:val="18"/>
                <w:lang w:val="uk-UA"/>
              </w:rPr>
              <w:softHyphen/>
              <w:t>и</w:t>
            </w:r>
          </w:p>
        </w:tc>
        <w:tc>
          <w:tcPr>
            <w:tcW w:w="1701" w:type="dxa"/>
            <w:gridSpan w:val="2"/>
          </w:tcPr>
          <w:p w:rsidR="00830A87" w:rsidRDefault="003456B1" w:rsidP="00395013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1. Робота в науко</w:t>
            </w:r>
            <w:r w:rsidR="001C71EF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 xml:space="preserve">вій бібліотеці </w:t>
            </w:r>
            <w:r w:rsidR="001C71EF">
              <w:rPr>
                <w:sz w:val="18"/>
                <w:szCs w:val="18"/>
                <w:lang w:val="uk-UA"/>
              </w:rPr>
              <w:t>При</w:t>
            </w:r>
            <w:r w:rsidR="001C71EF">
              <w:rPr>
                <w:sz w:val="18"/>
                <w:szCs w:val="18"/>
                <w:lang w:val="uk-UA"/>
              </w:rPr>
              <w:softHyphen/>
              <w:t>карпатського націо</w:t>
            </w:r>
            <w:r w:rsidR="001C71EF">
              <w:rPr>
                <w:sz w:val="18"/>
                <w:szCs w:val="18"/>
                <w:lang w:val="uk-UA"/>
              </w:rPr>
              <w:softHyphen/>
              <w:t>нального уні</w:t>
            </w:r>
            <w:r w:rsidR="001C71EF">
              <w:rPr>
                <w:sz w:val="18"/>
                <w:szCs w:val="18"/>
                <w:lang w:val="uk-UA"/>
              </w:rPr>
              <w:softHyphen/>
              <w:t xml:space="preserve">верситету. </w:t>
            </w:r>
            <w:hyperlink r:id="rId10" w:history="1">
              <w:r w:rsidR="001C71EF" w:rsidRPr="001B329D">
                <w:rPr>
                  <w:rStyle w:val="aa"/>
                  <w:sz w:val="18"/>
                  <w:szCs w:val="18"/>
                  <w:lang w:val="uk-UA"/>
                </w:rPr>
                <w:t>Озна</w:t>
              </w:r>
              <w:r w:rsidR="001C71EF" w:rsidRPr="001B329D">
                <w:rPr>
                  <w:rStyle w:val="aa"/>
                  <w:sz w:val="18"/>
                  <w:szCs w:val="18"/>
                  <w:lang w:val="uk-UA"/>
                </w:rPr>
                <w:softHyphen/>
                <w:t>йом</w:t>
              </w:r>
              <w:r w:rsidR="001C71EF" w:rsidRPr="001B329D">
                <w:rPr>
                  <w:rStyle w:val="aa"/>
                  <w:sz w:val="18"/>
                  <w:szCs w:val="18"/>
                  <w:lang w:val="uk-UA"/>
                </w:rPr>
                <w:softHyphen/>
                <w:t>лення із струк</w:t>
              </w:r>
              <w:r w:rsidR="001C71EF" w:rsidRPr="001B329D">
                <w:rPr>
                  <w:rStyle w:val="aa"/>
                  <w:sz w:val="18"/>
                  <w:szCs w:val="18"/>
                  <w:lang w:val="uk-UA"/>
                </w:rPr>
                <w:softHyphen/>
                <w:t>турою фондів, елект</w:t>
              </w:r>
              <w:r w:rsidR="001C71EF" w:rsidRPr="001B329D">
                <w:rPr>
                  <w:rStyle w:val="aa"/>
                  <w:sz w:val="18"/>
                  <w:szCs w:val="18"/>
                  <w:lang w:val="uk-UA"/>
                </w:rPr>
                <w:softHyphen/>
                <w:t>ронними каталогами, вивче</w:t>
              </w:r>
              <w:r w:rsidR="001C71EF" w:rsidRPr="001B329D">
                <w:rPr>
                  <w:rStyle w:val="aa"/>
                  <w:sz w:val="18"/>
                  <w:szCs w:val="18"/>
                  <w:lang w:val="uk-UA"/>
                </w:rPr>
                <w:softHyphen/>
                <w:t>ння можливостей електронної систе</w:t>
              </w:r>
              <w:r w:rsidR="001C71EF" w:rsidRPr="001B329D">
                <w:rPr>
                  <w:rStyle w:val="aa"/>
                  <w:sz w:val="18"/>
                  <w:szCs w:val="18"/>
                  <w:lang w:val="uk-UA"/>
                </w:rPr>
                <w:softHyphen/>
                <w:t>ми обслуговування абонентів</w:t>
              </w:r>
            </w:hyperlink>
            <w:r w:rsidR="001C71EF">
              <w:rPr>
                <w:sz w:val="18"/>
                <w:szCs w:val="18"/>
                <w:lang w:val="uk-UA"/>
              </w:rPr>
              <w:t>. Зустріч-конференція із ке</w:t>
            </w:r>
            <w:r w:rsidR="001C71EF">
              <w:rPr>
                <w:sz w:val="18"/>
                <w:szCs w:val="18"/>
                <w:lang w:val="uk-UA"/>
              </w:rPr>
              <w:softHyphen/>
              <w:t>рів</w:t>
            </w:r>
            <w:r w:rsidR="001C71EF">
              <w:rPr>
                <w:sz w:val="18"/>
                <w:szCs w:val="18"/>
                <w:lang w:val="uk-UA"/>
              </w:rPr>
              <w:softHyphen/>
              <w:t>ництвом та мето</w:t>
            </w:r>
            <w:r w:rsidR="001C71EF">
              <w:rPr>
                <w:sz w:val="18"/>
                <w:szCs w:val="18"/>
                <w:lang w:val="uk-UA"/>
              </w:rPr>
              <w:softHyphen/>
              <w:t>дистами біб</w:t>
            </w:r>
            <w:r w:rsidR="001C71EF">
              <w:rPr>
                <w:sz w:val="18"/>
                <w:szCs w:val="18"/>
                <w:lang w:val="uk-UA"/>
              </w:rPr>
              <w:softHyphen/>
              <w:t xml:space="preserve">ліотеки. </w:t>
            </w:r>
          </w:p>
          <w:p w:rsidR="001C71EF" w:rsidRPr="00C647AB" w:rsidRDefault="001C71EF" w:rsidP="00F64B5B">
            <w:pPr>
              <w:spacing w:before="24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2. Здійснити дже</w:t>
            </w:r>
            <w:r w:rsidR="00962B12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рель</w:t>
            </w:r>
            <w:r w:rsidR="00962B12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 xml:space="preserve">ний  пошук за вузьким питанням </w:t>
            </w:r>
            <w:r>
              <w:rPr>
                <w:sz w:val="18"/>
                <w:szCs w:val="18"/>
                <w:lang w:val="uk-UA"/>
              </w:rPr>
              <w:lastRenderedPageBreak/>
              <w:t>з переліку пунктів плану</w:t>
            </w:r>
            <w:r w:rsidR="00D4245C">
              <w:rPr>
                <w:sz w:val="18"/>
                <w:szCs w:val="18"/>
                <w:lang w:val="uk-UA"/>
              </w:rPr>
              <w:t xml:space="preserve">-проспекту </w:t>
            </w:r>
            <w:r>
              <w:rPr>
                <w:sz w:val="18"/>
                <w:szCs w:val="18"/>
                <w:lang w:val="uk-UA"/>
              </w:rPr>
              <w:t>ди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серта</w:t>
            </w:r>
            <w:r w:rsidR="00962B12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цій</w:t>
            </w:r>
            <w:r w:rsidR="00962B12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ного дослідження (5-10 од). Проана</w:t>
            </w:r>
            <w:r w:rsidR="00962B12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лі</w:t>
            </w:r>
            <w:r w:rsidR="00962B12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зу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 xml:space="preserve">вати </w:t>
            </w:r>
            <w:r w:rsidR="00962B12">
              <w:rPr>
                <w:sz w:val="18"/>
                <w:szCs w:val="18"/>
                <w:lang w:val="uk-UA"/>
              </w:rPr>
              <w:t>підбірку та сформувати ко</w:t>
            </w:r>
            <w:r w:rsidR="00962B12">
              <w:rPr>
                <w:sz w:val="18"/>
                <w:szCs w:val="18"/>
                <w:lang w:val="uk-UA"/>
              </w:rPr>
              <w:softHyphen/>
              <w:t>роткий літератур</w:t>
            </w:r>
            <w:r w:rsidR="00962B12">
              <w:rPr>
                <w:sz w:val="18"/>
                <w:szCs w:val="18"/>
                <w:lang w:val="uk-UA"/>
              </w:rPr>
              <w:softHyphen/>
              <w:t>ний огляд, визна</w:t>
            </w:r>
            <w:r w:rsidR="00962B12">
              <w:rPr>
                <w:sz w:val="18"/>
                <w:szCs w:val="18"/>
                <w:lang w:val="uk-UA"/>
              </w:rPr>
              <w:softHyphen/>
              <w:t>чити ступінь вив</w:t>
            </w:r>
            <w:r w:rsidR="00962B12">
              <w:rPr>
                <w:sz w:val="18"/>
                <w:szCs w:val="18"/>
                <w:lang w:val="uk-UA"/>
              </w:rPr>
              <w:softHyphen/>
              <w:t>че</w:t>
            </w:r>
            <w:r w:rsidR="00962B12">
              <w:rPr>
                <w:sz w:val="18"/>
                <w:szCs w:val="18"/>
                <w:lang w:val="uk-UA"/>
              </w:rPr>
              <w:softHyphen/>
              <w:t>ності питання та сформулювати зав</w:t>
            </w:r>
            <w:r w:rsidR="00962B12">
              <w:rPr>
                <w:sz w:val="18"/>
                <w:szCs w:val="18"/>
                <w:lang w:val="uk-UA"/>
              </w:rPr>
              <w:softHyphen/>
              <w:t>дання до дослід</w:t>
            </w:r>
            <w:r w:rsidR="00962B12">
              <w:rPr>
                <w:sz w:val="18"/>
                <w:szCs w:val="18"/>
                <w:lang w:val="uk-UA"/>
              </w:rPr>
              <w:softHyphen/>
              <w:t>жен</w:t>
            </w:r>
            <w:r w:rsidR="00962B12">
              <w:rPr>
                <w:sz w:val="18"/>
                <w:szCs w:val="18"/>
                <w:lang w:val="uk-UA"/>
              </w:rPr>
              <w:softHyphen/>
              <w:t>ня проблеми. Зробити доповідь на семінарі. (1</w:t>
            </w:r>
            <w:r w:rsidR="00F64B5B">
              <w:rPr>
                <w:sz w:val="18"/>
                <w:szCs w:val="18"/>
                <w:lang w:val="uk-UA"/>
              </w:rPr>
              <w:t>0</w:t>
            </w:r>
            <w:r w:rsidR="00962B12">
              <w:rPr>
                <w:sz w:val="18"/>
                <w:szCs w:val="18"/>
                <w:lang w:val="uk-UA"/>
              </w:rPr>
              <w:t xml:space="preserve"> год).</w:t>
            </w:r>
          </w:p>
        </w:tc>
        <w:tc>
          <w:tcPr>
            <w:tcW w:w="1092" w:type="dxa"/>
            <w:gridSpan w:val="2"/>
            <w:vAlign w:val="center"/>
          </w:tcPr>
          <w:p w:rsidR="00830A87" w:rsidRPr="00C647AB" w:rsidRDefault="008F4C49" w:rsidP="00BF283D">
            <w:pPr>
              <w:jc w:val="center"/>
              <w:rPr>
                <w:sz w:val="18"/>
                <w:szCs w:val="18"/>
                <w:lang w:val="uk-UA"/>
              </w:rPr>
            </w:pPr>
            <w:r w:rsidRPr="00C647AB">
              <w:rPr>
                <w:sz w:val="18"/>
                <w:szCs w:val="18"/>
                <w:lang w:val="uk-UA"/>
              </w:rPr>
              <w:lastRenderedPageBreak/>
              <w:t>20 балів</w:t>
            </w:r>
          </w:p>
        </w:tc>
        <w:tc>
          <w:tcPr>
            <w:tcW w:w="1482" w:type="dxa"/>
            <w:vAlign w:val="center"/>
          </w:tcPr>
          <w:p w:rsidR="00141528" w:rsidRPr="00C647AB" w:rsidRDefault="00D732B1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  <w:r w:rsidR="00141528" w:rsidRPr="00C647AB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uk-UA"/>
              </w:rPr>
              <w:t>10</w:t>
            </w:r>
            <w:r w:rsidR="00141528" w:rsidRPr="00C647AB">
              <w:rPr>
                <w:sz w:val="18"/>
                <w:szCs w:val="18"/>
                <w:lang w:val="uk-UA"/>
              </w:rPr>
              <w:t>-й</w:t>
            </w:r>
          </w:p>
          <w:p w:rsidR="00830A87" w:rsidRPr="00C647AB" w:rsidRDefault="00141528" w:rsidP="00BF283D">
            <w:pPr>
              <w:jc w:val="center"/>
              <w:rPr>
                <w:sz w:val="18"/>
                <w:szCs w:val="18"/>
                <w:lang w:val="uk-UA"/>
              </w:rPr>
            </w:pPr>
            <w:r w:rsidRPr="00C647AB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C647AB" w:rsidRPr="00C647AB" w:rsidTr="00BF283D">
        <w:tc>
          <w:tcPr>
            <w:tcW w:w="2122" w:type="dxa"/>
          </w:tcPr>
          <w:p w:rsidR="00EB2D73" w:rsidRPr="003456B1" w:rsidRDefault="00ED0B98" w:rsidP="00EB2D73">
            <w:pPr>
              <w:spacing w:line="276" w:lineRule="auto"/>
              <w:jc w:val="both"/>
              <w:rPr>
                <w:b/>
                <w:sz w:val="18"/>
                <w:szCs w:val="18"/>
                <w:lang w:val="uk-UA"/>
              </w:rPr>
            </w:pPr>
            <w:r w:rsidRPr="003456B1">
              <w:rPr>
                <w:b/>
                <w:sz w:val="18"/>
                <w:szCs w:val="18"/>
                <w:lang w:val="uk-UA"/>
              </w:rPr>
              <w:lastRenderedPageBreak/>
              <w:t xml:space="preserve">Тема </w:t>
            </w:r>
            <w:r w:rsidR="000D67AC" w:rsidRPr="003456B1">
              <w:rPr>
                <w:b/>
                <w:sz w:val="18"/>
                <w:szCs w:val="18"/>
                <w:lang w:val="uk-UA"/>
              </w:rPr>
              <w:t>4</w:t>
            </w:r>
            <w:r w:rsidRPr="003456B1">
              <w:rPr>
                <w:b/>
                <w:sz w:val="18"/>
                <w:szCs w:val="18"/>
                <w:lang w:val="uk-UA"/>
              </w:rPr>
              <w:t xml:space="preserve">. </w:t>
            </w:r>
            <w:r w:rsidR="00EB2D73" w:rsidRPr="003456B1">
              <w:rPr>
                <w:b/>
                <w:sz w:val="18"/>
                <w:szCs w:val="18"/>
                <w:lang w:val="uk-UA"/>
              </w:rPr>
              <w:t>Теоретичні дос</w:t>
            </w:r>
            <w:r w:rsidR="00BA2F87" w:rsidRPr="003456B1">
              <w:rPr>
                <w:b/>
                <w:sz w:val="18"/>
                <w:szCs w:val="18"/>
                <w:lang w:val="uk-UA"/>
              </w:rPr>
              <w:softHyphen/>
            </w:r>
            <w:r w:rsidR="00EB2D73" w:rsidRPr="003456B1">
              <w:rPr>
                <w:b/>
                <w:sz w:val="18"/>
                <w:szCs w:val="18"/>
                <w:lang w:val="uk-UA"/>
              </w:rPr>
              <w:t>лідження.</w:t>
            </w:r>
          </w:p>
          <w:p w:rsidR="00EB2D73" w:rsidRPr="00C647AB" w:rsidRDefault="00EB2D73" w:rsidP="00EB2D7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456B1">
              <w:rPr>
                <w:sz w:val="18"/>
                <w:szCs w:val="18"/>
                <w:lang w:val="uk-UA"/>
              </w:rPr>
              <w:t>Задачі і методи теоре</w:t>
            </w:r>
            <w:r w:rsidR="00BA2F87" w:rsidRPr="003456B1">
              <w:rPr>
                <w:sz w:val="18"/>
                <w:szCs w:val="18"/>
                <w:lang w:val="uk-UA"/>
              </w:rPr>
              <w:softHyphen/>
            </w:r>
            <w:r w:rsidRPr="003456B1">
              <w:rPr>
                <w:sz w:val="18"/>
                <w:szCs w:val="18"/>
                <w:lang w:val="uk-UA"/>
              </w:rPr>
              <w:t>тичних досліджень. Роз</w:t>
            </w:r>
            <w:r w:rsidR="00BA2F87" w:rsidRPr="003456B1">
              <w:rPr>
                <w:sz w:val="18"/>
                <w:szCs w:val="18"/>
                <w:lang w:val="uk-UA"/>
              </w:rPr>
              <w:softHyphen/>
            </w:r>
            <w:r w:rsidRPr="003456B1">
              <w:rPr>
                <w:sz w:val="18"/>
                <w:szCs w:val="18"/>
                <w:lang w:val="uk-UA"/>
              </w:rPr>
              <w:t>ділення і об'єднання ел</w:t>
            </w:r>
            <w:r w:rsidRPr="001C71EF">
              <w:rPr>
                <w:sz w:val="18"/>
                <w:szCs w:val="18"/>
                <w:lang w:val="uk-UA"/>
              </w:rPr>
              <w:t>е</w:t>
            </w:r>
            <w:r w:rsidRPr="00C647AB">
              <w:rPr>
                <w:sz w:val="18"/>
                <w:szCs w:val="18"/>
              </w:rPr>
              <w:t>ментів досліджуваної системи. Поняття про загальну теорію систем. Етапи теоретичних дос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лі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джень: аналіз реальної суті процесів і явищ, гіпотеза дослідження, розробка моделі, процес математичного обґрун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ту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вання, аналіз теоре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тичних розв'язків, фор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му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 xml:space="preserve">лювання висновків. </w:t>
            </w:r>
          </w:p>
          <w:p w:rsidR="008E2314" w:rsidRPr="00C647AB" w:rsidRDefault="00EB2D73" w:rsidP="00EB2D73">
            <w:pPr>
              <w:spacing w:line="276" w:lineRule="auto"/>
              <w:jc w:val="both"/>
              <w:rPr>
                <w:rStyle w:val="Bodytext295pt"/>
                <w:color w:val="auto"/>
                <w:sz w:val="18"/>
                <w:szCs w:val="18"/>
                <w:shd w:val="clear" w:color="auto" w:fill="auto"/>
                <w:lang w:val="ru-RU" w:eastAsia="ru-RU" w:bidi="ar-SA"/>
              </w:rPr>
            </w:pPr>
            <w:r w:rsidRPr="00C647AB">
              <w:rPr>
                <w:sz w:val="18"/>
                <w:szCs w:val="18"/>
              </w:rPr>
              <w:t>Застосування матема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тич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них методів у дос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лідженнях. Матема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тич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не формулювання задачі (математична модель). Математичний апарат побудови моделей дос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лід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жуваних об'єктів. Попередній контроль ви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бору математичної мо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делі: метод аналізу розмірностей, величини порядків, контроль ха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рак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теру залежностей, перевірка екстремаль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них ситуацій, граничні умови, математична (логіч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на) замкнутість, реалістичність розв'я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зання, стійкість моделі.</w:t>
            </w:r>
          </w:p>
        </w:tc>
        <w:tc>
          <w:tcPr>
            <w:tcW w:w="1417" w:type="dxa"/>
            <w:gridSpan w:val="3"/>
          </w:tcPr>
          <w:p w:rsidR="008E2314" w:rsidRPr="00C647AB" w:rsidRDefault="0052256F" w:rsidP="00962B12">
            <w:pPr>
              <w:jc w:val="both"/>
              <w:rPr>
                <w:sz w:val="18"/>
                <w:szCs w:val="18"/>
                <w:lang w:val="uk-UA"/>
              </w:rPr>
            </w:pPr>
            <w:r w:rsidRPr="00C647AB">
              <w:rPr>
                <w:sz w:val="18"/>
                <w:szCs w:val="18"/>
                <w:lang w:val="uk-UA"/>
              </w:rPr>
              <w:t xml:space="preserve">Лекція </w:t>
            </w:r>
            <w:r w:rsidR="00962B12">
              <w:rPr>
                <w:sz w:val="18"/>
                <w:szCs w:val="18"/>
                <w:lang w:val="uk-UA"/>
              </w:rPr>
              <w:t xml:space="preserve">4 год. </w:t>
            </w:r>
          </w:p>
        </w:tc>
        <w:tc>
          <w:tcPr>
            <w:tcW w:w="1276" w:type="dxa"/>
          </w:tcPr>
          <w:p w:rsidR="008E2314" w:rsidRPr="00C647AB" w:rsidRDefault="00CB5366" w:rsidP="004F118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Згідно списку літератури ті інтернет-ре</w:t>
            </w:r>
            <w:r>
              <w:rPr>
                <w:sz w:val="18"/>
                <w:szCs w:val="18"/>
                <w:lang w:val="uk-UA"/>
              </w:rPr>
              <w:softHyphen/>
              <w:t>сур</w:t>
            </w:r>
            <w:r>
              <w:rPr>
                <w:sz w:val="18"/>
                <w:szCs w:val="18"/>
                <w:lang w:val="uk-UA"/>
              </w:rPr>
              <w:softHyphen/>
              <w:t>с</w:t>
            </w:r>
            <w:r>
              <w:rPr>
                <w:sz w:val="18"/>
                <w:szCs w:val="18"/>
                <w:lang w:val="uk-UA"/>
              </w:rPr>
              <w:softHyphen/>
              <w:t>и</w:t>
            </w:r>
          </w:p>
        </w:tc>
        <w:tc>
          <w:tcPr>
            <w:tcW w:w="1701" w:type="dxa"/>
            <w:gridSpan w:val="2"/>
          </w:tcPr>
          <w:p w:rsidR="008E2314" w:rsidRPr="00281EA8" w:rsidRDefault="00962B12" w:rsidP="00281E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Опрацювання літе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ратури за темати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кою лекції. Про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ана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лі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зувати лі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 xml:space="preserve">тературні джерела </w:t>
            </w:r>
            <w:r w:rsidR="00281EA8">
              <w:rPr>
                <w:sz w:val="18"/>
                <w:szCs w:val="18"/>
                <w:lang w:val="uk-UA"/>
              </w:rPr>
              <w:t>за тематикою влас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 w:rsidR="00281EA8">
              <w:rPr>
                <w:sz w:val="18"/>
                <w:szCs w:val="18"/>
                <w:lang w:val="uk-UA"/>
              </w:rPr>
              <w:t>ного дослідження (3-5 од.) та виок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 w:rsidR="00281EA8">
              <w:rPr>
                <w:sz w:val="18"/>
                <w:szCs w:val="18"/>
                <w:lang w:val="uk-UA"/>
              </w:rPr>
              <w:t>ремити для них етапи теоретичної складової, знайти (за наявності) ви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 w:rsidR="00281EA8">
              <w:rPr>
                <w:sz w:val="18"/>
                <w:szCs w:val="18"/>
                <w:lang w:val="uk-UA"/>
              </w:rPr>
              <w:t>ко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 w:rsidR="00281EA8">
              <w:rPr>
                <w:sz w:val="18"/>
                <w:szCs w:val="18"/>
                <w:lang w:val="uk-UA"/>
              </w:rPr>
              <w:t>ристані у статтях моделі, визначити їх тип, детермі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 w:rsidR="00281EA8">
              <w:rPr>
                <w:sz w:val="18"/>
                <w:szCs w:val="18"/>
                <w:lang w:val="uk-UA"/>
              </w:rPr>
              <w:t xml:space="preserve">нувати характер </w:t>
            </w:r>
            <w:r w:rsidR="00281EA8" w:rsidRPr="00D4245C">
              <w:rPr>
                <w:sz w:val="18"/>
                <w:szCs w:val="18"/>
                <w:lang w:val="uk-UA"/>
              </w:rPr>
              <w:t>за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 w:rsidR="00281EA8" w:rsidRPr="00D4245C">
              <w:rPr>
                <w:sz w:val="18"/>
                <w:szCs w:val="18"/>
                <w:lang w:val="uk-UA"/>
              </w:rPr>
              <w:t xml:space="preserve">лежностей. </w:t>
            </w:r>
            <w:r w:rsidR="00D4245C" w:rsidRPr="00D4245C">
              <w:rPr>
                <w:color w:val="000000"/>
                <w:sz w:val="18"/>
                <w:szCs w:val="18"/>
              </w:rPr>
              <w:t>Аргу</w:t>
            </w:r>
            <w:r w:rsidR="00D4245C">
              <w:rPr>
                <w:color w:val="000000"/>
                <w:sz w:val="18"/>
                <w:szCs w:val="18"/>
              </w:rPr>
              <w:softHyphen/>
            </w:r>
            <w:r w:rsidR="00D4245C" w:rsidRPr="00D4245C">
              <w:rPr>
                <w:color w:val="000000"/>
                <w:sz w:val="18"/>
                <w:szCs w:val="18"/>
              </w:rPr>
              <w:t>ментуйте</w:t>
            </w:r>
            <w:r w:rsidR="00D4245C" w:rsidRPr="00D4245C">
              <w:rPr>
                <w:sz w:val="18"/>
                <w:szCs w:val="18"/>
                <w:lang w:val="uk-UA"/>
              </w:rPr>
              <w:t xml:space="preserve"> доціль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 w:rsidR="00D4245C" w:rsidRPr="00D4245C">
              <w:rPr>
                <w:sz w:val="18"/>
                <w:szCs w:val="18"/>
                <w:lang w:val="uk-UA"/>
              </w:rPr>
              <w:t>ність і результа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 w:rsidR="00D4245C" w:rsidRPr="00D4245C">
              <w:rPr>
                <w:sz w:val="18"/>
                <w:szCs w:val="18"/>
                <w:lang w:val="uk-UA"/>
              </w:rPr>
              <w:t>тивність застосу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 w:rsidR="00D4245C" w:rsidRPr="00D4245C">
              <w:rPr>
                <w:sz w:val="18"/>
                <w:szCs w:val="18"/>
                <w:lang w:val="uk-UA"/>
              </w:rPr>
              <w:t>ван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 w:rsidR="00D4245C" w:rsidRPr="00D4245C">
              <w:rPr>
                <w:sz w:val="18"/>
                <w:szCs w:val="18"/>
                <w:lang w:val="uk-UA"/>
              </w:rPr>
              <w:t>ня</w:t>
            </w:r>
            <w:r w:rsidR="00D4245C">
              <w:rPr>
                <w:sz w:val="18"/>
                <w:szCs w:val="18"/>
                <w:lang w:val="uk-UA"/>
              </w:rPr>
              <w:t xml:space="preserve"> конкретних моделей. </w:t>
            </w:r>
            <w:r w:rsidR="00281EA8">
              <w:rPr>
                <w:sz w:val="18"/>
                <w:szCs w:val="18"/>
                <w:lang w:val="uk-UA"/>
              </w:rPr>
              <w:t>Результати роботи представити у фор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 w:rsidR="00281EA8">
              <w:rPr>
                <w:sz w:val="18"/>
                <w:szCs w:val="18"/>
                <w:lang w:val="uk-UA"/>
              </w:rPr>
              <w:t>мі електронної таб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 w:rsidR="00281EA8">
              <w:rPr>
                <w:sz w:val="18"/>
                <w:szCs w:val="18"/>
                <w:lang w:val="uk-UA"/>
              </w:rPr>
              <w:t>лиці у теці спіль</w:t>
            </w:r>
            <w:r w:rsidR="00D4245C">
              <w:rPr>
                <w:sz w:val="18"/>
                <w:szCs w:val="18"/>
                <w:lang w:val="uk-UA"/>
              </w:rPr>
              <w:softHyphen/>
            </w:r>
            <w:r w:rsidR="00281EA8">
              <w:rPr>
                <w:sz w:val="18"/>
                <w:szCs w:val="18"/>
                <w:lang w:val="uk-UA"/>
              </w:rPr>
              <w:t xml:space="preserve">ного для групи розділу </w:t>
            </w:r>
            <w:r w:rsidR="00281EA8">
              <w:rPr>
                <w:sz w:val="18"/>
                <w:szCs w:val="18"/>
                <w:lang w:val="en-US"/>
              </w:rPr>
              <w:t>GoogleDisk</w:t>
            </w:r>
            <w:r w:rsidR="00281EA8" w:rsidRPr="00281EA8">
              <w:rPr>
                <w:sz w:val="18"/>
                <w:szCs w:val="18"/>
              </w:rPr>
              <w:t xml:space="preserve"> (10 год.)</w:t>
            </w:r>
          </w:p>
        </w:tc>
        <w:tc>
          <w:tcPr>
            <w:tcW w:w="1092" w:type="dxa"/>
            <w:gridSpan w:val="2"/>
            <w:vAlign w:val="center"/>
          </w:tcPr>
          <w:p w:rsidR="008E2314" w:rsidRPr="00C647AB" w:rsidRDefault="00281EA8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</w:t>
            </w:r>
            <w:r w:rsidR="008F4C49" w:rsidRPr="00C647AB">
              <w:rPr>
                <w:sz w:val="18"/>
                <w:szCs w:val="18"/>
                <w:lang w:val="uk-UA"/>
              </w:rPr>
              <w:t xml:space="preserve"> балів</w:t>
            </w:r>
          </w:p>
        </w:tc>
        <w:tc>
          <w:tcPr>
            <w:tcW w:w="1482" w:type="dxa"/>
            <w:vAlign w:val="center"/>
          </w:tcPr>
          <w:p w:rsidR="00141528" w:rsidRPr="00C647AB" w:rsidRDefault="00D732B1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11-</w:t>
            </w:r>
            <w:r w:rsidR="00141528" w:rsidRPr="00C647AB"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2</w:t>
            </w:r>
            <w:r w:rsidR="00141528" w:rsidRPr="00C647AB">
              <w:rPr>
                <w:sz w:val="18"/>
                <w:szCs w:val="18"/>
                <w:lang w:val="uk-UA"/>
              </w:rPr>
              <w:t>-й</w:t>
            </w:r>
          </w:p>
          <w:p w:rsidR="008E2314" w:rsidRPr="00C647AB" w:rsidRDefault="00141528" w:rsidP="00BF283D">
            <w:pPr>
              <w:jc w:val="center"/>
              <w:rPr>
                <w:sz w:val="18"/>
                <w:szCs w:val="18"/>
                <w:lang w:val="uk-UA"/>
              </w:rPr>
            </w:pPr>
            <w:r w:rsidRPr="00C647AB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C647AB" w:rsidRPr="00C647AB" w:rsidTr="00BF283D">
        <w:tc>
          <w:tcPr>
            <w:tcW w:w="2122" w:type="dxa"/>
          </w:tcPr>
          <w:p w:rsidR="00EB2D73" w:rsidRPr="00C647AB" w:rsidRDefault="000D67AC" w:rsidP="00EB2D73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C647AB">
              <w:rPr>
                <w:b/>
                <w:sz w:val="18"/>
                <w:szCs w:val="18"/>
                <w:lang w:val="uk-UA"/>
              </w:rPr>
              <w:t xml:space="preserve">Тема 5. </w:t>
            </w:r>
            <w:r w:rsidR="00EB2D73" w:rsidRPr="00C647AB">
              <w:rPr>
                <w:b/>
                <w:sz w:val="18"/>
                <w:szCs w:val="18"/>
              </w:rPr>
              <w:t>Експеримен</w:t>
            </w:r>
            <w:r w:rsidR="00BA2F87" w:rsidRPr="00C647AB">
              <w:rPr>
                <w:b/>
                <w:sz w:val="18"/>
                <w:szCs w:val="18"/>
              </w:rPr>
              <w:softHyphen/>
            </w:r>
            <w:r w:rsidR="00EB2D73" w:rsidRPr="00C647AB">
              <w:rPr>
                <w:b/>
                <w:sz w:val="18"/>
                <w:szCs w:val="18"/>
              </w:rPr>
              <w:t>тальне дослідження.</w:t>
            </w:r>
          </w:p>
          <w:p w:rsidR="008E2314" w:rsidRPr="00C647AB" w:rsidRDefault="00EB2D73" w:rsidP="00EB2D73">
            <w:pPr>
              <w:spacing w:line="288" w:lineRule="auto"/>
              <w:jc w:val="both"/>
              <w:rPr>
                <w:rStyle w:val="Bodytext295pt"/>
                <w:color w:val="auto"/>
                <w:sz w:val="18"/>
                <w:szCs w:val="18"/>
                <w:shd w:val="clear" w:color="auto" w:fill="auto"/>
                <w:lang w:eastAsia="ru-RU" w:bidi="ar-SA"/>
              </w:rPr>
            </w:pPr>
            <w:r w:rsidRPr="00C647AB">
              <w:rPr>
                <w:sz w:val="18"/>
                <w:szCs w:val="18"/>
              </w:rPr>
              <w:lastRenderedPageBreak/>
              <w:t>Класифікація, типи і за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дачі експерименту. Під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го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товка та проведення експерименту. Поняття про генеральну та ви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біркову сукупність Спо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соби формування ви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бірки, її репрезента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тивність. Характерис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тики типів вибірки, ви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моги повно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ти, надійнос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ті і технологічності. Ви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бір засобів вимірювання та реєстрації даних в експерименті. Рівні вимі</w:t>
            </w:r>
            <w:r w:rsidR="00BA2F87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рювальних величин (номінальний, порядко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вий, інтервальний, від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ношень).</w:t>
            </w:r>
            <w:r w:rsidRPr="00C647AB">
              <w:rPr>
                <w:sz w:val="18"/>
                <w:szCs w:val="18"/>
                <w:lang w:val="uk-UA"/>
              </w:rPr>
              <w:t xml:space="preserve"> </w:t>
            </w:r>
            <w:r w:rsidRPr="00C647AB">
              <w:rPr>
                <w:sz w:val="18"/>
                <w:szCs w:val="18"/>
              </w:rPr>
              <w:t>Статистичні методи обробки резуль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татів експерименту. Ви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бір програмних середо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вищ для опрацювання експериментальних результатів. Графічне опрацювання та предс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тавлення результатів дослідження.</w:t>
            </w:r>
          </w:p>
        </w:tc>
        <w:tc>
          <w:tcPr>
            <w:tcW w:w="1417" w:type="dxa"/>
            <w:gridSpan w:val="3"/>
          </w:tcPr>
          <w:p w:rsidR="008E2314" w:rsidRPr="00C647AB" w:rsidRDefault="00ED67BD" w:rsidP="00395013">
            <w:pPr>
              <w:jc w:val="both"/>
              <w:rPr>
                <w:sz w:val="18"/>
                <w:szCs w:val="18"/>
                <w:lang w:val="uk-UA"/>
              </w:rPr>
            </w:pPr>
            <w:r w:rsidRPr="00C647AB">
              <w:rPr>
                <w:sz w:val="18"/>
                <w:szCs w:val="18"/>
                <w:lang w:val="uk-UA"/>
              </w:rPr>
              <w:lastRenderedPageBreak/>
              <w:t>Лекція</w:t>
            </w:r>
            <w:r>
              <w:rPr>
                <w:sz w:val="18"/>
                <w:szCs w:val="18"/>
                <w:lang w:val="uk-UA"/>
              </w:rPr>
              <w:t xml:space="preserve"> 4 год</w:t>
            </w:r>
            <w:r w:rsidRPr="00C647AB">
              <w:rPr>
                <w:sz w:val="18"/>
                <w:szCs w:val="18"/>
                <w:lang w:val="uk-UA"/>
              </w:rPr>
              <w:t xml:space="preserve"> / </w:t>
            </w:r>
            <w:r>
              <w:rPr>
                <w:sz w:val="18"/>
                <w:szCs w:val="18"/>
                <w:lang w:val="uk-UA"/>
              </w:rPr>
              <w:t xml:space="preserve">семінарське </w:t>
            </w:r>
            <w:r>
              <w:rPr>
                <w:sz w:val="18"/>
                <w:szCs w:val="18"/>
                <w:lang w:val="uk-UA"/>
              </w:rPr>
              <w:lastRenderedPageBreak/>
              <w:t>заняття 4 год</w:t>
            </w:r>
          </w:p>
        </w:tc>
        <w:tc>
          <w:tcPr>
            <w:tcW w:w="1276" w:type="dxa"/>
          </w:tcPr>
          <w:p w:rsidR="008E2314" w:rsidRPr="00C647AB" w:rsidRDefault="00CB5366" w:rsidP="009342B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 xml:space="preserve">Згідно списку </w:t>
            </w:r>
            <w:r>
              <w:rPr>
                <w:sz w:val="18"/>
                <w:szCs w:val="18"/>
                <w:lang w:val="uk-UA"/>
              </w:rPr>
              <w:lastRenderedPageBreak/>
              <w:t>літератури ті інтернет-ре</w:t>
            </w:r>
            <w:r>
              <w:rPr>
                <w:sz w:val="18"/>
                <w:szCs w:val="18"/>
                <w:lang w:val="uk-UA"/>
              </w:rPr>
              <w:softHyphen/>
              <w:t>сур</w:t>
            </w:r>
            <w:r>
              <w:rPr>
                <w:sz w:val="18"/>
                <w:szCs w:val="18"/>
                <w:lang w:val="uk-UA"/>
              </w:rPr>
              <w:softHyphen/>
              <w:t>с</w:t>
            </w:r>
            <w:r>
              <w:rPr>
                <w:sz w:val="18"/>
                <w:szCs w:val="18"/>
                <w:lang w:val="uk-UA"/>
              </w:rPr>
              <w:softHyphen/>
              <w:t>и</w:t>
            </w:r>
          </w:p>
        </w:tc>
        <w:tc>
          <w:tcPr>
            <w:tcW w:w="1701" w:type="dxa"/>
            <w:gridSpan w:val="2"/>
          </w:tcPr>
          <w:p w:rsidR="008E2314" w:rsidRDefault="00A26F3E" w:rsidP="00A26F3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 xml:space="preserve">1. </w:t>
            </w:r>
            <w:r w:rsidR="00D4245C">
              <w:rPr>
                <w:sz w:val="18"/>
                <w:szCs w:val="18"/>
                <w:lang w:val="uk-UA"/>
              </w:rPr>
              <w:t>Проаналізувати оригінальну части</w:t>
            </w:r>
            <w:r>
              <w:rPr>
                <w:sz w:val="18"/>
                <w:szCs w:val="18"/>
                <w:lang w:val="uk-UA"/>
              </w:rPr>
              <w:softHyphen/>
            </w:r>
            <w:r w:rsidR="00D4245C">
              <w:rPr>
                <w:sz w:val="18"/>
                <w:szCs w:val="18"/>
                <w:lang w:val="uk-UA"/>
              </w:rPr>
              <w:lastRenderedPageBreak/>
              <w:t>ну план-проекту власного дисерта</w:t>
            </w:r>
            <w:r>
              <w:rPr>
                <w:sz w:val="18"/>
                <w:szCs w:val="18"/>
                <w:lang w:val="uk-UA"/>
              </w:rPr>
              <w:softHyphen/>
            </w:r>
            <w:r w:rsidR="00D4245C">
              <w:rPr>
                <w:sz w:val="18"/>
                <w:szCs w:val="18"/>
                <w:lang w:val="uk-UA"/>
              </w:rPr>
              <w:t>цій</w:t>
            </w:r>
            <w:r>
              <w:rPr>
                <w:sz w:val="18"/>
                <w:szCs w:val="18"/>
                <w:lang w:val="uk-UA"/>
              </w:rPr>
              <w:softHyphen/>
            </w:r>
            <w:r w:rsidR="00D4245C">
              <w:rPr>
                <w:sz w:val="18"/>
                <w:szCs w:val="18"/>
                <w:lang w:val="uk-UA"/>
              </w:rPr>
              <w:t>ного дослід</w:t>
            </w:r>
            <w:r>
              <w:rPr>
                <w:sz w:val="18"/>
                <w:szCs w:val="18"/>
                <w:lang w:val="uk-UA"/>
              </w:rPr>
              <w:softHyphen/>
            </w:r>
            <w:r w:rsidR="00D4245C">
              <w:rPr>
                <w:sz w:val="18"/>
                <w:szCs w:val="18"/>
                <w:lang w:val="uk-UA"/>
              </w:rPr>
              <w:t xml:space="preserve">ження або </w:t>
            </w:r>
            <w:r>
              <w:rPr>
                <w:sz w:val="18"/>
                <w:szCs w:val="18"/>
                <w:lang w:val="uk-UA"/>
              </w:rPr>
              <w:t>іншого наукового проекту з досліджуваної га</w:t>
            </w:r>
            <w:r>
              <w:rPr>
                <w:sz w:val="18"/>
                <w:szCs w:val="18"/>
                <w:lang w:val="uk-UA"/>
              </w:rPr>
              <w:softHyphen/>
              <w:t>лузі. Встановити суть та зміст експе</w:t>
            </w:r>
            <w:r>
              <w:rPr>
                <w:sz w:val="18"/>
                <w:szCs w:val="18"/>
                <w:lang w:val="uk-UA"/>
              </w:rPr>
              <w:softHyphen/>
              <w:t>риментального дос</w:t>
            </w:r>
            <w:r>
              <w:rPr>
                <w:sz w:val="18"/>
                <w:szCs w:val="18"/>
                <w:lang w:val="uk-UA"/>
              </w:rPr>
              <w:softHyphen/>
              <w:t>лідження, виз</w:t>
            </w:r>
            <w:r>
              <w:rPr>
                <w:sz w:val="18"/>
                <w:szCs w:val="18"/>
                <w:lang w:val="uk-UA"/>
              </w:rPr>
              <w:softHyphen/>
              <w:t>на</w:t>
            </w:r>
            <w:r>
              <w:rPr>
                <w:sz w:val="18"/>
                <w:szCs w:val="18"/>
                <w:lang w:val="uk-UA"/>
              </w:rPr>
              <w:softHyphen/>
              <w:t>чити ознаки ге</w:t>
            </w:r>
            <w:r>
              <w:rPr>
                <w:sz w:val="18"/>
                <w:szCs w:val="18"/>
                <w:lang w:val="uk-UA"/>
              </w:rPr>
              <w:softHyphen/>
              <w:t>не</w:t>
            </w:r>
            <w:r>
              <w:rPr>
                <w:sz w:val="18"/>
                <w:szCs w:val="18"/>
                <w:lang w:val="uk-UA"/>
              </w:rPr>
              <w:softHyphen/>
              <w:t>ральної сукуп</w:t>
            </w:r>
            <w:r>
              <w:rPr>
                <w:sz w:val="18"/>
                <w:szCs w:val="18"/>
                <w:lang w:val="uk-UA"/>
              </w:rPr>
              <w:softHyphen/>
              <w:t>ності, вибіки, спо</w:t>
            </w:r>
            <w:r>
              <w:rPr>
                <w:sz w:val="18"/>
                <w:szCs w:val="18"/>
                <w:lang w:val="uk-UA"/>
              </w:rPr>
              <w:softHyphen/>
              <w:t>сіб її формування, ознаки репрезента</w:t>
            </w:r>
            <w:r>
              <w:rPr>
                <w:sz w:val="18"/>
                <w:szCs w:val="18"/>
                <w:lang w:val="uk-UA"/>
              </w:rPr>
              <w:softHyphen/>
              <w:t>тивності. Обрати способи вибору ме</w:t>
            </w:r>
            <w:r>
              <w:rPr>
                <w:sz w:val="18"/>
                <w:szCs w:val="18"/>
                <w:lang w:val="uk-UA"/>
              </w:rPr>
              <w:softHyphen/>
              <w:t>тодів обробки результатів експе</w:t>
            </w:r>
            <w:r>
              <w:rPr>
                <w:sz w:val="18"/>
                <w:szCs w:val="18"/>
                <w:lang w:val="uk-UA"/>
              </w:rPr>
              <w:softHyphen/>
              <w:t>рименту та їх ра</w:t>
            </w:r>
            <w:r>
              <w:rPr>
                <w:sz w:val="18"/>
                <w:szCs w:val="18"/>
                <w:lang w:val="uk-UA"/>
              </w:rPr>
              <w:softHyphen/>
              <w:t>ціональної презен</w:t>
            </w:r>
            <w:r>
              <w:rPr>
                <w:sz w:val="18"/>
                <w:szCs w:val="18"/>
                <w:lang w:val="uk-UA"/>
              </w:rPr>
              <w:softHyphen/>
              <w:t>тації.</w:t>
            </w:r>
          </w:p>
          <w:p w:rsidR="00A26F3E" w:rsidRPr="00C647AB" w:rsidRDefault="00A26F3E" w:rsidP="00A26F3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2. Ознайомитися із способами таблич</w:t>
            </w:r>
            <w:r>
              <w:rPr>
                <w:sz w:val="18"/>
                <w:szCs w:val="18"/>
                <w:lang w:val="uk-UA"/>
              </w:rPr>
              <w:softHyphen/>
              <w:t>ної та графічної презентації резуль</w:t>
            </w:r>
            <w:r>
              <w:rPr>
                <w:sz w:val="18"/>
                <w:szCs w:val="18"/>
                <w:lang w:val="uk-UA"/>
              </w:rPr>
              <w:softHyphen/>
              <w:t>татів експерименту у різних програм</w:t>
            </w:r>
            <w:r>
              <w:rPr>
                <w:sz w:val="18"/>
                <w:szCs w:val="18"/>
                <w:lang w:val="uk-UA"/>
              </w:rPr>
              <w:softHyphen/>
              <w:t>них середовищах. Виконати їх порів</w:t>
            </w:r>
            <w:r w:rsidR="00F64B5B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н</w:t>
            </w:r>
            <w:r w:rsidR="00F64B5B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яльний аналіз. Виконати обробку та презентувати ре</w:t>
            </w:r>
            <w:r w:rsidR="00F64B5B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зультати власного дослідження чи пі</w:t>
            </w:r>
            <w:r w:rsidR="00F64B5B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дібраного з літера</w:t>
            </w:r>
            <w:r w:rsidR="00F64B5B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тури за тематикою дисертації</w:t>
            </w:r>
            <w:r w:rsidR="00F64B5B">
              <w:rPr>
                <w:sz w:val="18"/>
                <w:szCs w:val="18"/>
                <w:lang w:val="uk-UA"/>
              </w:rPr>
              <w:t xml:space="preserve"> (15 год)</w:t>
            </w:r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092" w:type="dxa"/>
            <w:gridSpan w:val="2"/>
            <w:vAlign w:val="center"/>
          </w:tcPr>
          <w:p w:rsidR="008E2314" w:rsidRPr="00C647AB" w:rsidRDefault="00715ABD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2</w:t>
            </w:r>
            <w:r w:rsidR="008F4C49" w:rsidRPr="00C647AB">
              <w:rPr>
                <w:sz w:val="18"/>
                <w:szCs w:val="18"/>
                <w:lang w:val="uk-UA"/>
              </w:rPr>
              <w:t>0 балів</w:t>
            </w:r>
          </w:p>
        </w:tc>
        <w:tc>
          <w:tcPr>
            <w:tcW w:w="1482" w:type="dxa"/>
            <w:vAlign w:val="center"/>
          </w:tcPr>
          <w:p w:rsidR="00141528" w:rsidRPr="00C647AB" w:rsidRDefault="00D732B1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  <w:r w:rsidR="00141528" w:rsidRPr="00C647AB">
              <w:rPr>
                <w:sz w:val="18"/>
                <w:szCs w:val="18"/>
                <w:lang w:val="uk-UA"/>
              </w:rPr>
              <w:t>-1</w:t>
            </w:r>
            <w:r>
              <w:rPr>
                <w:sz w:val="18"/>
                <w:szCs w:val="18"/>
                <w:lang w:val="uk-UA"/>
              </w:rPr>
              <w:t>6</w:t>
            </w:r>
            <w:r w:rsidR="00141528" w:rsidRPr="00C647AB">
              <w:rPr>
                <w:sz w:val="18"/>
                <w:szCs w:val="18"/>
                <w:lang w:val="uk-UA"/>
              </w:rPr>
              <w:t>-й</w:t>
            </w:r>
          </w:p>
          <w:p w:rsidR="008E2314" w:rsidRPr="00C647AB" w:rsidRDefault="00141528" w:rsidP="00BF283D">
            <w:pPr>
              <w:jc w:val="center"/>
              <w:rPr>
                <w:sz w:val="18"/>
                <w:szCs w:val="18"/>
                <w:lang w:val="uk-UA"/>
              </w:rPr>
            </w:pPr>
            <w:r w:rsidRPr="00C647AB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715ABD" w:rsidRPr="00C647AB" w:rsidTr="009F6232">
        <w:tc>
          <w:tcPr>
            <w:tcW w:w="6516" w:type="dxa"/>
            <w:gridSpan w:val="7"/>
          </w:tcPr>
          <w:p w:rsidR="00715ABD" w:rsidRDefault="00715ABD" w:rsidP="00715AB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Підсумкова семестрова оцінка викладача за роботу в аудиторії</w:t>
            </w:r>
          </w:p>
        </w:tc>
        <w:tc>
          <w:tcPr>
            <w:tcW w:w="1092" w:type="dxa"/>
            <w:gridSpan w:val="2"/>
            <w:vAlign w:val="center"/>
          </w:tcPr>
          <w:p w:rsidR="00715ABD" w:rsidRDefault="00715ABD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 балів</w:t>
            </w:r>
          </w:p>
        </w:tc>
        <w:tc>
          <w:tcPr>
            <w:tcW w:w="1482" w:type="dxa"/>
            <w:vAlign w:val="center"/>
          </w:tcPr>
          <w:p w:rsidR="00715ABD" w:rsidRPr="00C647AB" w:rsidRDefault="00D732B1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</w:tr>
      <w:tr w:rsidR="00715ABD" w:rsidRPr="00C647AB" w:rsidTr="009F6232">
        <w:tc>
          <w:tcPr>
            <w:tcW w:w="6516" w:type="dxa"/>
            <w:gridSpan w:val="7"/>
          </w:tcPr>
          <w:p w:rsidR="00715ABD" w:rsidRDefault="00D732B1" w:rsidP="00715AB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Залік / </w:t>
            </w:r>
            <w:r w:rsidR="00715ABD">
              <w:rPr>
                <w:sz w:val="18"/>
                <w:szCs w:val="18"/>
                <w:lang w:val="uk-UA"/>
              </w:rPr>
              <w:t>Підсумкова залікова оцінка за 1-й семестр</w:t>
            </w:r>
          </w:p>
        </w:tc>
        <w:tc>
          <w:tcPr>
            <w:tcW w:w="1092" w:type="dxa"/>
            <w:gridSpan w:val="2"/>
            <w:vAlign w:val="center"/>
          </w:tcPr>
          <w:p w:rsidR="00715ABD" w:rsidRDefault="00715ABD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 балів</w:t>
            </w:r>
          </w:p>
        </w:tc>
        <w:tc>
          <w:tcPr>
            <w:tcW w:w="1482" w:type="dxa"/>
            <w:vAlign w:val="center"/>
          </w:tcPr>
          <w:p w:rsidR="00715ABD" w:rsidRPr="00C647AB" w:rsidRDefault="00D732B1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16-й тиждень</w:t>
            </w:r>
          </w:p>
        </w:tc>
      </w:tr>
      <w:tr w:rsidR="00715ABD" w:rsidRPr="00C647AB" w:rsidTr="009F6232">
        <w:tc>
          <w:tcPr>
            <w:tcW w:w="9090" w:type="dxa"/>
            <w:gridSpan w:val="10"/>
          </w:tcPr>
          <w:p w:rsidR="00715ABD" w:rsidRPr="00715ABD" w:rsidRDefault="00715ABD" w:rsidP="00BF283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15ABD">
              <w:rPr>
                <w:b/>
                <w:sz w:val="18"/>
                <w:szCs w:val="18"/>
                <w:lang w:val="uk-UA"/>
              </w:rPr>
              <w:t>2-й семестр</w:t>
            </w:r>
          </w:p>
        </w:tc>
      </w:tr>
      <w:tr w:rsidR="00C647AB" w:rsidRPr="004E06B1" w:rsidTr="00BF283D">
        <w:tc>
          <w:tcPr>
            <w:tcW w:w="2122" w:type="dxa"/>
          </w:tcPr>
          <w:p w:rsidR="00EB2D73" w:rsidRPr="00C647AB" w:rsidRDefault="00EB2D73" w:rsidP="00EB2D73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C647AB">
              <w:rPr>
                <w:b/>
                <w:sz w:val="18"/>
                <w:szCs w:val="18"/>
              </w:rPr>
              <w:t>Тема 6. Робота над написанням наукових праць (статей і моно</w:t>
            </w:r>
            <w:r w:rsidR="001808FD" w:rsidRPr="00C647AB">
              <w:rPr>
                <w:b/>
                <w:sz w:val="18"/>
                <w:szCs w:val="18"/>
              </w:rPr>
              <w:softHyphen/>
            </w:r>
            <w:r w:rsidRPr="00C647AB">
              <w:rPr>
                <w:b/>
                <w:sz w:val="18"/>
                <w:szCs w:val="18"/>
              </w:rPr>
              <w:t>графій) та презен</w:t>
            </w:r>
            <w:r w:rsidR="001808FD" w:rsidRPr="00C647AB">
              <w:rPr>
                <w:b/>
                <w:sz w:val="18"/>
                <w:szCs w:val="18"/>
              </w:rPr>
              <w:softHyphen/>
            </w:r>
            <w:r w:rsidRPr="00C647AB">
              <w:rPr>
                <w:b/>
                <w:sz w:val="18"/>
                <w:szCs w:val="18"/>
              </w:rPr>
              <w:t xml:space="preserve">тація наукових доповідей. </w:t>
            </w:r>
          </w:p>
          <w:p w:rsidR="00EB2D73" w:rsidRPr="00C647AB" w:rsidRDefault="00EB2D73" w:rsidP="00EB2D7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647AB">
              <w:rPr>
                <w:sz w:val="18"/>
                <w:szCs w:val="18"/>
              </w:rPr>
              <w:t>Проблеми написання влас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ної наукової статті. Визначення предмету і головної ідеї майбутньої статті. Вибір журналу. Ознайомлення з вимо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гами редколегії. Форму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вання плану статті. Визначення авторів, що зверталися до близької теми. Повторне читання статей цих авторів з урахуванням власного результату. Чітке визна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чення питання, в якому досягнуто прогресу. Ко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 xml:space="preserve">роткий систематичний </w:t>
            </w:r>
            <w:r w:rsidRPr="00C647AB">
              <w:rPr>
                <w:sz w:val="18"/>
                <w:szCs w:val="18"/>
              </w:rPr>
              <w:lastRenderedPageBreak/>
              <w:t>огляд існуючих робіт. Основні вимоги до статті високої якості. Розподіл матеріалу за розділами Обов’язковий детальний аналіз резуль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татів. Висловлювання подяк. Робота з видав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 xml:space="preserve">ництвом і рецензентами. Повага до зауважень. </w:t>
            </w:r>
          </w:p>
          <w:p w:rsidR="00EB2D73" w:rsidRPr="00C647AB" w:rsidRDefault="00EB2D73" w:rsidP="00EB2D7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647AB">
              <w:rPr>
                <w:sz w:val="18"/>
                <w:szCs w:val="18"/>
              </w:rPr>
              <w:t>Пра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вила оформлення публікацій. Використан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ня програмних середо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вищ для оформлення наукових робіт (статей, монографій, дисертацій, авторефератів, підруч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ників тощо). Вибір і підготовка матеріалів в вигляді таблиць, графі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ків, діаграм. Викорис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тання програми Micro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soft PowerPoint та інших програмних продуктів для ефективної презен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тації результатів науко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 xml:space="preserve">вої роботи. </w:t>
            </w:r>
          </w:p>
        </w:tc>
        <w:tc>
          <w:tcPr>
            <w:tcW w:w="1417" w:type="dxa"/>
            <w:gridSpan w:val="3"/>
          </w:tcPr>
          <w:p w:rsidR="00EB2D73" w:rsidRPr="00C647AB" w:rsidRDefault="004E06B1" w:rsidP="00395013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Лекція 4 год / с</w:t>
            </w:r>
            <w:r w:rsidR="00DF2510">
              <w:rPr>
                <w:sz w:val="18"/>
                <w:szCs w:val="18"/>
                <w:lang w:val="uk-UA"/>
              </w:rPr>
              <w:t>емінарське заняття 2</w:t>
            </w:r>
            <w:r w:rsidR="00D732B1">
              <w:rPr>
                <w:sz w:val="18"/>
                <w:szCs w:val="18"/>
                <w:lang w:val="uk-UA"/>
              </w:rPr>
              <w:t xml:space="preserve"> год</w:t>
            </w:r>
          </w:p>
        </w:tc>
        <w:tc>
          <w:tcPr>
            <w:tcW w:w="1276" w:type="dxa"/>
          </w:tcPr>
          <w:p w:rsidR="00EB2D73" w:rsidRPr="00C647AB" w:rsidRDefault="00CB5366" w:rsidP="009342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Згідно списку літератури ті інтернет-ре</w:t>
            </w:r>
            <w:r>
              <w:rPr>
                <w:sz w:val="18"/>
                <w:szCs w:val="18"/>
                <w:lang w:val="uk-UA"/>
              </w:rPr>
              <w:softHyphen/>
              <w:t>сур</w:t>
            </w:r>
            <w:r>
              <w:rPr>
                <w:sz w:val="18"/>
                <w:szCs w:val="18"/>
                <w:lang w:val="uk-UA"/>
              </w:rPr>
              <w:softHyphen/>
              <w:t>с</w:t>
            </w:r>
            <w:r>
              <w:rPr>
                <w:sz w:val="18"/>
                <w:szCs w:val="18"/>
                <w:lang w:val="uk-UA"/>
              </w:rPr>
              <w:softHyphen/>
              <w:t>и</w:t>
            </w:r>
          </w:p>
        </w:tc>
        <w:tc>
          <w:tcPr>
            <w:tcW w:w="1701" w:type="dxa"/>
            <w:gridSpan w:val="2"/>
          </w:tcPr>
          <w:p w:rsidR="00EB2D73" w:rsidRPr="004E06B1" w:rsidRDefault="004E06B1" w:rsidP="000E75A5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Проаналізувати оп</w:t>
            </w:r>
            <w:r w:rsidR="009F6232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рацьований ма</w:t>
            </w:r>
            <w:r w:rsidR="009F6232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теріал за темати</w:t>
            </w:r>
            <w:r w:rsidR="009F6232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кою дисертації</w:t>
            </w:r>
            <w:r w:rsidR="009F6232">
              <w:rPr>
                <w:sz w:val="18"/>
                <w:szCs w:val="18"/>
                <w:lang w:val="uk-UA"/>
              </w:rPr>
              <w:t>. Обрати тематику вашої публікації, сформулювати те</w:t>
            </w:r>
            <w:r w:rsidR="009F6232">
              <w:rPr>
                <w:sz w:val="18"/>
                <w:szCs w:val="18"/>
                <w:lang w:val="uk-UA"/>
              </w:rPr>
              <w:softHyphen/>
              <w:t>му. Скласти роз</w:t>
            </w:r>
            <w:r w:rsidR="009F6232">
              <w:rPr>
                <w:sz w:val="18"/>
                <w:szCs w:val="18"/>
                <w:lang w:val="uk-UA"/>
              </w:rPr>
              <w:softHyphen/>
              <w:t>ши</w:t>
            </w:r>
            <w:r w:rsidR="009F6232">
              <w:rPr>
                <w:sz w:val="18"/>
                <w:szCs w:val="18"/>
                <w:lang w:val="uk-UA"/>
              </w:rPr>
              <w:softHyphen/>
              <w:t>рений план публікації. Озна</w:t>
            </w:r>
            <w:r w:rsidR="009F6232">
              <w:rPr>
                <w:sz w:val="18"/>
                <w:szCs w:val="18"/>
                <w:lang w:val="uk-UA"/>
              </w:rPr>
              <w:softHyphen/>
              <w:t>йом</w:t>
            </w:r>
            <w:r w:rsidR="009F6232">
              <w:rPr>
                <w:sz w:val="18"/>
                <w:szCs w:val="18"/>
                <w:lang w:val="uk-UA"/>
              </w:rPr>
              <w:softHyphen/>
              <w:t>теся з вимо</w:t>
            </w:r>
            <w:r w:rsidR="009F6232">
              <w:rPr>
                <w:sz w:val="18"/>
                <w:szCs w:val="18"/>
                <w:lang w:val="uk-UA"/>
              </w:rPr>
              <w:softHyphen/>
              <w:t>гами редколегії об</w:t>
            </w:r>
            <w:r w:rsidR="009F6232">
              <w:rPr>
                <w:sz w:val="18"/>
                <w:szCs w:val="18"/>
                <w:lang w:val="uk-UA"/>
              </w:rPr>
              <w:softHyphen/>
              <w:t>раного журналу. Сформулюйте ге</w:t>
            </w:r>
            <w:r w:rsidR="009F6232">
              <w:rPr>
                <w:sz w:val="18"/>
                <w:szCs w:val="18"/>
                <w:lang w:val="uk-UA"/>
              </w:rPr>
              <w:softHyphen/>
              <w:t>не</w:t>
            </w:r>
            <w:r w:rsidR="009F6232">
              <w:rPr>
                <w:sz w:val="18"/>
                <w:szCs w:val="18"/>
                <w:lang w:val="uk-UA"/>
              </w:rPr>
              <w:softHyphen/>
              <w:t>ральну гіпотезу дослідження вашої статті та завдання, які вона вирішує. Презентуйте про</w:t>
            </w:r>
            <w:r w:rsidR="009F6232">
              <w:rPr>
                <w:sz w:val="18"/>
                <w:szCs w:val="18"/>
                <w:lang w:val="uk-UA"/>
              </w:rPr>
              <w:softHyphen/>
              <w:t>ект вашої статті на науковому семі</w:t>
            </w:r>
            <w:r w:rsidR="009F6232">
              <w:rPr>
                <w:sz w:val="18"/>
                <w:szCs w:val="18"/>
                <w:lang w:val="uk-UA"/>
              </w:rPr>
              <w:softHyphen/>
              <w:t>на</w:t>
            </w:r>
            <w:r w:rsidR="009F6232">
              <w:rPr>
                <w:sz w:val="18"/>
                <w:szCs w:val="18"/>
                <w:lang w:val="uk-UA"/>
              </w:rPr>
              <w:softHyphen/>
              <w:t>рі, попередньо під</w:t>
            </w:r>
            <w:r w:rsidR="009F6232">
              <w:rPr>
                <w:sz w:val="18"/>
                <w:szCs w:val="18"/>
                <w:lang w:val="uk-UA"/>
              </w:rPr>
              <w:softHyphen/>
              <w:t>го</w:t>
            </w:r>
            <w:r w:rsidR="009F6232">
              <w:rPr>
                <w:sz w:val="18"/>
                <w:szCs w:val="18"/>
                <w:lang w:val="uk-UA"/>
              </w:rPr>
              <w:softHyphen/>
              <w:t>тувавши відпо</w:t>
            </w:r>
            <w:r w:rsidR="009F6232">
              <w:rPr>
                <w:sz w:val="18"/>
                <w:szCs w:val="18"/>
                <w:lang w:val="uk-UA"/>
              </w:rPr>
              <w:softHyphen/>
              <w:t>відну презентацію (20 год)</w:t>
            </w:r>
          </w:p>
        </w:tc>
        <w:tc>
          <w:tcPr>
            <w:tcW w:w="1092" w:type="dxa"/>
            <w:gridSpan w:val="2"/>
            <w:vAlign w:val="center"/>
          </w:tcPr>
          <w:p w:rsidR="00EB2D73" w:rsidRPr="00C647AB" w:rsidRDefault="009F6232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 балів</w:t>
            </w:r>
          </w:p>
        </w:tc>
        <w:tc>
          <w:tcPr>
            <w:tcW w:w="1482" w:type="dxa"/>
            <w:vAlign w:val="center"/>
          </w:tcPr>
          <w:p w:rsidR="00EB2D73" w:rsidRPr="00C647AB" w:rsidRDefault="00644254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1-3</w:t>
            </w:r>
            <w:r w:rsidR="009F6232">
              <w:rPr>
                <w:sz w:val="18"/>
                <w:szCs w:val="18"/>
                <w:lang w:val="uk-UA"/>
              </w:rPr>
              <w:t>-й тижні</w:t>
            </w:r>
          </w:p>
        </w:tc>
      </w:tr>
      <w:tr w:rsidR="00C647AB" w:rsidRPr="00C647AB" w:rsidTr="00BF283D">
        <w:tc>
          <w:tcPr>
            <w:tcW w:w="2122" w:type="dxa"/>
          </w:tcPr>
          <w:p w:rsidR="002F159B" w:rsidRPr="004E06B1" w:rsidRDefault="002F159B" w:rsidP="002F159B">
            <w:pPr>
              <w:spacing w:line="276" w:lineRule="auto"/>
              <w:jc w:val="both"/>
              <w:rPr>
                <w:b/>
                <w:sz w:val="18"/>
                <w:szCs w:val="18"/>
                <w:lang w:val="uk-UA"/>
              </w:rPr>
            </w:pPr>
            <w:r w:rsidRPr="004E06B1">
              <w:rPr>
                <w:b/>
                <w:sz w:val="18"/>
                <w:szCs w:val="18"/>
                <w:lang w:val="uk-UA"/>
              </w:rPr>
              <w:lastRenderedPageBreak/>
              <w:t>Тема 7. Виконання й захист кандидатських і докторських дисер</w:t>
            </w:r>
            <w:r w:rsidR="001808FD" w:rsidRPr="004E06B1">
              <w:rPr>
                <w:b/>
                <w:sz w:val="18"/>
                <w:szCs w:val="18"/>
                <w:lang w:val="uk-UA"/>
              </w:rPr>
              <w:softHyphen/>
            </w:r>
            <w:r w:rsidRPr="004E06B1">
              <w:rPr>
                <w:b/>
                <w:sz w:val="18"/>
                <w:szCs w:val="18"/>
                <w:lang w:val="uk-UA"/>
              </w:rPr>
              <w:t>та</w:t>
            </w:r>
            <w:r w:rsidR="001808FD" w:rsidRPr="004E06B1">
              <w:rPr>
                <w:b/>
                <w:sz w:val="18"/>
                <w:szCs w:val="18"/>
                <w:lang w:val="uk-UA"/>
              </w:rPr>
              <w:softHyphen/>
            </w:r>
            <w:r w:rsidRPr="004E06B1">
              <w:rPr>
                <w:b/>
                <w:sz w:val="18"/>
                <w:szCs w:val="18"/>
                <w:lang w:val="uk-UA"/>
              </w:rPr>
              <w:t>цій</w:t>
            </w:r>
          </w:p>
          <w:p w:rsidR="00EB2D73" w:rsidRPr="00C647AB" w:rsidRDefault="002F159B" w:rsidP="002F159B">
            <w:pPr>
              <w:spacing w:line="276" w:lineRule="auto"/>
              <w:jc w:val="both"/>
              <w:rPr>
                <w:b/>
                <w:sz w:val="18"/>
                <w:szCs w:val="18"/>
                <w:lang w:val="uk-UA"/>
              </w:rPr>
            </w:pPr>
            <w:r w:rsidRPr="004E06B1">
              <w:rPr>
                <w:sz w:val="18"/>
                <w:szCs w:val="18"/>
                <w:lang w:val="uk-UA"/>
              </w:rPr>
              <w:t>Дисертаційні роботи та їх види. Загальн</w:t>
            </w:r>
            <w:r w:rsidRPr="00C647AB">
              <w:rPr>
                <w:sz w:val="18"/>
                <w:szCs w:val="18"/>
              </w:rPr>
              <w:t>а мето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дика виконання дисерта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ційного дослідження.. Вибір і затвердження теми дисертації. Пошук, накопичення та обробка наукової інформації з теми дисертаційного дос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лідження. Написання огляду літератури до дисертації. Виклад зміс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ту та структура дисер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тації. Структура дисер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та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ції. Вступ до дисер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тації. Основна частина дисертації. Висновки до дисертації. Список вико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рис</w:t>
            </w:r>
            <w:r w:rsidR="001808FD" w:rsidRPr="00C647AB">
              <w:rPr>
                <w:sz w:val="18"/>
                <w:szCs w:val="18"/>
              </w:rPr>
              <w:softHyphen/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таної літератури і джерел. Додатки до дисертації. Оформлення дисертаційної роботи. Автореферат дисертації та методика його напи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сання й оформлення. По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передня експертиза (по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передній захист) дисер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 xml:space="preserve">тації на кафедрі. </w:t>
            </w:r>
            <w:r w:rsidRPr="00C647AB">
              <w:rPr>
                <w:sz w:val="18"/>
                <w:szCs w:val="18"/>
              </w:rPr>
              <w:lastRenderedPageBreak/>
              <w:t>Пода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ння дисертації до Спе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ціа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лізованої вченої ради. Прилюдний захист дисер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тації. Оформлення документів для подання атестаційної справи.</w:t>
            </w:r>
          </w:p>
        </w:tc>
        <w:tc>
          <w:tcPr>
            <w:tcW w:w="1417" w:type="dxa"/>
            <w:gridSpan w:val="3"/>
          </w:tcPr>
          <w:p w:rsidR="00EB2D73" w:rsidRPr="00C647AB" w:rsidRDefault="00880A5F" w:rsidP="00395013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Лекція 4 год / семінарське заняття 2 год</w:t>
            </w:r>
          </w:p>
        </w:tc>
        <w:tc>
          <w:tcPr>
            <w:tcW w:w="1276" w:type="dxa"/>
          </w:tcPr>
          <w:p w:rsidR="00EB2D73" w:rsidRPr="00C647AB" w:rsidRDefault="00CB5366" w:rsidP="009342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Згідно списку літератури ті інтернет-ре</w:t>
            </w:r>
            <w:r>
              <w:rPr>
                <w:sz w:val="18"/>
                <w:szCs w:val="18"/>
                <w:lang w:val="uk-UA"/>
              </w:rPr>
              <w:softHyphen/>
              <w:t>сур</w:t>
            </w:r>
            <w:r>
              <w:rPr>
                <w:sz w:val="18"/>
                <w:szCs w:val="18"/>
                <w:lang w:val="uk-UA"/>
              </w:rPr>
              <w:softHyphen/>
              <w:t>с</w:t>
            </w:r>
            <w:r>
              <w:rPr>
                <w:sz w:val="18"/>
                <w:szCs w:val="18"/>
                <w:lang w:val="uk-UA"/>
              </w:rPr>
              <w:softHyphen/>
              <w:t>и</w:t>
            </w:r>
          </w:p>
        </w:tc>
        <w:tc>
          <w:tcPr>
            <w:tcW w:w="1701" w:type="dxa"/>
            <w:gridSpan w:val="2"/>
          </w:tcPr>
          <w:p w:rsidR="00EB2D73" w:rsidRDefault="00267E64" w:rsidP="000E75A5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Опрацювати реко</w:t>
            </w:r>
            <w:r>
              <w:rPr>
                <w:sz w:val="18"/>
                <w:szCs w:val="18"/>
                <w:lang w:val="uk-UA"/>
              </w:rPr>
              <w:softHyphen/>
              <w:t>мендовану літера</w:t>
            </w:r>
            <w:r>
              <w:rPr>
                <w:sz w:val="18"/>
                <w:szCs w:val="18"/>
                <w:lang w:val="uk-UA"/>
              </w:rPr>
              <w:softHyphen/>
              <w:t>ту</w:t>
            </w:r>
            <w:r>
              <w:rPr>
                <w:sz w:val="18"/>
                <w:szCs w:val="18"/>
                <w:lang w:val="uk-UA"/>
              </w:rPr>
              <w:softHyphen/>
              <w:t xml:space="preserve">ру. </w:t>
            </w:r>
            <w:r w:rsidR="007279E3">
              <w:rPr>
                <w:sz w:val="18"/>
                <w:szCs w:val="18"/>
                <w:lang w:val="uk-UA"/>
              </w:rPr>
              <w:t>Підготувати пре</w:t>
            </w:r>
            <w:r>
              <w:rPr>
                <w:sz w:val="18"/>
                <w:szCs w:val="18"/>
                <w:lang w:val="uk-UA"/>
              </w:rPr>
              <w:softHyphen/>
            </w:r>
            <w:r w:rsidR="007279E3">
              <w:rPr>
                <w:sz w:val="18"/>
                <w:szCs w:val="18"/>
                <w:lang w:val="uk-UA"/>
              </w:rPr>
              <w:t>зентацію план-прос</w:t>
            </w:r>
            <w:r>
              <w:rPr>
                <w:sz w:val="18"/>
                <w:szCs w:val="18"/>
                <w:lang w:val="uk-UA"/>
              </w:rPr>
              <w:softHyphen/>
            </w:r>
            <w:r w:rsidR="007279E3">
              <w:rPr>
                <w:sz w:val="18"/>
                <w:szCs w:val="18"/>
                <w:lang w:val="uk-UA"/>
              </w:rPr>
              <w:t>пекту влас</w:t>
            </w:r>
            <w:r>
              <w:rPr>
                <w:sz w:val="18"/>
                <w:szCs w:val="18"/>
                <w:lang w:val="uk-UA"/>
              </w:rPr>
              <w:softHyphen/>
            </w:r>
            <w:r w:rsidR="007279E3">
              <w:rPr>
                <w:sz w:val="18"/>
                <w:szCs w:val="18"/>
                <w:lang w:val="uk-UA"/>
              </w:rPr>
              <w:t>ного дисерта</w:t>
            </w:r>
            <w:r>
              <w:rPr>
                <w:sz w:val="18"/>
                <w:szCs w:val="18"/>
                <w:lang w:val="uk-UA"/>
              </w:rPr>
              <w:softHyphen/>
            </w:r>
            <w:r w:rsidR="007279E3">
              <w:rPr>
                <w:sz w:val="18"/>
                <w:szCs w:val="18"/>
                <w:lang w:val="uk-UA"/>
              </w:rPr>
              <w:t>цій</w:t>
            </w:r>
            <w:r>
              <w:rPr>
                <w:sz w:val="18"/>
                <w:szCs w:val="18"/>
                <w:lang w:val="uk-UA"/>
              </w:rPr>
              <w:softHyphen/>
            </w:r>
            <w:r w:rsidR="007279E3">
              <w:rPr>
                <w:sz w:val="18"/>
                <w:szCs w:val="18"/>
                <w:lang w:val="uk-UA"/>
              </w:rPr>
              <w:t xml:space="preserve">ного дослідження. </w:t>
            </w:r>
            <w:r>
              <w:rPr>
                <w:sz w:val="18"/>
                <w:szCs w:val="18"/>
                <w:lang w:val="uk-UA"/>
              </w:rPr>
              <w:t>Визначити мету, генеральну гіпоте</w:t>
            </w:r>
            <w:r>
              <w:rPr>
                <w:sz w:val="18"/>
                <w:szCs w:val="18"/>
                <w:lang w:val="uk-UA"/>
              </w:rPr>
              <w:softHyphen/>
              <w:t>зу, задачі та ме</w:t>
            </w:r>
            <w:r>
              <w:rPr>
                <w:sz w:val="18"/>
                <w:szCs w:val="18"/>
                <w:lang w:val="uk-UA"/>
              </w:rPr>
              <w:softHyphen/>
              <w:t>тоди. Охаракте</w:t>
            </w:r>
            <w:r>
              <w:rPr>
                <w:sz w:val="18"/>
                <w:szCs w:val="18"/>
                <w:lang w:val="uk-UA"/>
              </w:rPr>
              <w:softHyphen/>
              <w:t>ри</w:t>
            </w:r>
            <w:r>
              <w:rPr>
                <w:sz w:val="18"/>
                <w:szCs w:val="18"/>
                <w:lang w:val="uk-UA"/>
              </w:rPr>
              <w:softHyphen/>
              <w:t>зувати об’єкт та предмет дослід</w:t>
            </w:r>
            <w:r>
              <w:rPr>
                <w:sz w:val="18"/>
                <w:szCs w:val="18"/>
                <w:lang w:val="uk-UA"/>
              </w:rPr>
              <w:softHyphen/>
              <w:t>жен</w:t>
            </w:r>
            <w:r>
              <w:rPr>
                <w:sz w:val="18"/>
                <w:szCs w:val="18"/>
                <w:lang w:val="uk-UA"/>
              </w:rPr>
              <w:softHyphen/>
              <w:t xml:space="preserve">ня. </w:t>
            </w:r>
          </w:p>
          <w:p w:rsidR="00267E64" w:rsidRPr="007279E3" w:rsidRDefault="00267E64" w:rsidP="000E75A5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Проаналізувати на</w:t>
            </w:r>
            <w:r>
              <w:rPr>
                <w:sz w:val="18"/>
                <w:szCs w:val="18"/>
                <w:lang w:val="uk-UA"/>
              </w:rPr>
              <w:softHyphen/>
              <w:t>явну законодавчу базу України щодо порядку здобуття ступеня «доктор філософії. (10 год.)</w:t>
            </w:r>
          </w:p>
        </w:tc>
        <w:tc>
          <w:tcPr>
            <w:tcW w:w="1092" w:type="dxa"/>
            <w:gridSpan w:val="2"/>
            <w:vAlign w:val="center"/>
          </w:tcPr>
          <w:p w:rsidR="00EB2D73" w:rsidRPr="00C647AB" w:rsidRDefault="00B37317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 балів.</w:t>
            </w:r>
          </w:p>
        </w:tc>
        <w:tc>
          <w:tcPr>
            <w:tcW w:w="1482" w:type="dxa"/>
            <w:vAlign w:val="center"/>
          </w:tcPr>
          <w:p w:rsidR="00EB2D73" w:rsidRPr="00C647AB" w:rsidRDefault="00644254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4-6-й тижні</w:t>
            </w:r>
          </w:p>
        </w:tc>
      </w:tr>
      <w:tr w:rsidR="00C647AB" w:rsidRPr="009E53D0" w:rsidTr="00BF283D">
        <w:tc>
          <w:tcPr>
            <w:tcW w:w="2122" w:type="dxa"/>
          </w:tcPr>
          <w:p w:rsidR="002F159B" w:rsidRPr="00C647AB" w:rsidRDefault="002F159B" w:rsidP="002F159B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C647AB">
              <w:rPr>
                <w:b/>
                <w:sz w:val="18"/>
                <w:szCs w:val="18"/>
              </w:rPr>
              <w:lastRenderedPageBreak/>
              <w:t>Тема 8. Організація ро</w:t>
            </w:r>
            <w:r w:rsidR="001808FD" w:rsidRPr="00C647AB">
              <w:rPr>
                <w:b/>
                <w:sz w:val="18"/>
                <w:szCs w:val="18"/>
              </w:rPr>
              <w:softHyphen/>
            </w:r>
            <w:r w:rsidRPr="00C647AB">
              <w:rPr>
                <w:b/>
                <w:sz w:val="18"/>
                <w:szCs w:val="18"/>
              </w:rPr>
              <w:t>бо</w:t>
            </w:r>
            <w:r w:rsidR="001808FD" w:rsidRPr="00C647AB">
              <w:rPr>
                <w:b/>
                <w:sz w:val="18"/>
                <w:szCs w:val="18"/>
              </w:rPr>
              <w:softHyphen/>
            </w:r>
            <w:r w:rsidRPr="00C647AB">
              <w:rPr>
                <w:b/>
                <w:sz w:val="18"/>
                <w:szCs w:val="18"/>
              </w:rPr>
              <w:t>ти в науковому колек</w:t>
            </w:r>
            <w:r w:rsidR="001808FD" w:rsidRPr="00C647AB">
              <w:rPr>
                <w:b/>
                <w:sz w:val="18"/>
                <w:szCs w:val="18"/>
              </w:rPr>
              <w:softHyphen/>
            </w:r>
            <w:r w:rsidRPr="00C647AB">
              <w:rPr>
                <w:b/>
                <w:sz w:val="18"/>
                <w:szCs w:val="18"/>
              </w:rPr>
              <w:t>тиві.</w:t>
            </w:r>
          </w:p>
          <w:p w:rsidR="00EB2D73" w:rsidRPr="00C647AB" w:rsidRDefault="002F159B" w:rsidP="001808FD">
            <w:pPr>
              <w:spacing w:line="276" w:lineRule="auto"/>
              <w:jc w:val="both"/>
              <w:rPr>
                <w:b/>
                <w:sz w:val="18"/>
                <w:szCs w:val="18"/>
                <w:lang w:val="uk-UA"/>
              </w:rPr>
            </w:pPr>
            <w:r w:rsidRPr="00C647AB">
              <w:rPr>
                <w:sz w:val="18"/>
                <w:szCs w:val="18"/>
              </w:rPr>
              <w:t>Принципи управління науковими колективами: принцип інформова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ності про суть проблеми, принцип превентивної оцінки роботи, принцип ініціативи знизу, прин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цип тотальності, прин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цип перманентного ін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фор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мування, принцип неперервної діяльності, принцип індивідуальної компенсації, принцип вра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хування особливос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тей сприйняття інформа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ції членами наукової групи.</w:t>
            </w:r>
            <w:r w:rsidR="001808FD" w:rsidRPr="00C647AB">
              <w:rPr>
                <w:sz w:val="18"/>
                <w:szCs w:val="18"/>
                <w:lang w:val="uk-UA"/>
              </w:rPr>
              <w:t xml:space="preserve"> </w:t>
            </w:r>
            <w:r w:rsidRPr="00C647AB">
              <w:rPr>
                <w:sz w:val="18"/>
                <w:szCs w:val="18"/>
              </w:rPr>
              <w:t>Робота з доку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мен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тами. Організація діло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во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го спілкування і переписки. Наради і їх роль в управлінні колек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 xml:space="preserve">тивами. </w:t>
            </w:r>
            <w:r w:rsidRPr="00C647AB">
              <w:rPr>
                <w:bCs/>
                <w:sz w:val="18"/>
                <w:szCs w:val="18"/>
              </w:rPr>
              <w:t xml:space="preserve">Використання хмарних сервісів GOOGLE у науковій та науково-організаційній діяльності. </w:t>
            </w:r>
            <w:r w:rsidRPr="00C647AB">
              <w:rPr>
                <w:sz w:val="18"/>
                <w:szCs w:val="18"/>
              </w:rPr>
              <w:t xml:space="preserve">Психологічні аспекти взаємодій у науковому колективі. </w:t>
            </w:r>
            <w:r w:rsidRPr="00C647AB">
              <w:rPr>
                <w:b/>
                <w:sz w:val="18"/>
                <w:szCs w:val="18"/>
              </w:rPr>
              <w:t xml:space="preserve"> Етика наукової роботи. </w:t>
            </w:r>
            <w:r w:rsidRPr="00C647AB">
              <w:rPr>
                <w:sz w:val="18"/>
                <w:szCs w:val="18"/>
              </w:rPr>
              <w:t>Крадіжки та обман в науці. Плагіат та авто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плагіат. Приклади етич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них кодексів наукових товариств і об’єднань. Причини, що стимулю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ють обман у науці. Фактори, що виклика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ють неетичну поведінку. Вчений як вчитель, консультант, керівник та громадянин. Наукова репутація та її значення.</w:t>
            </w:r>
          </w:p>
        </w:tc>
        <w:tc>
          <w:tcPr>
            <w:tcW w:w="1417" w:type="dxa"/>
            <w:gridSpan w:val="3"/>
          </w:tcPr>
          <w:p w:rsidR="00EB2D73" w:rsidRPr="00C647AB" w:rsidRDefault="00B37317" w:rsidP="00395013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Лекція 4 год / семінарське заняття 2 год</w:t>
            </w:r>
          </w:p>
        </w:tc>
        <w:tc>
          <w:tcPr>
            <w:tcW w:w="1276" w:type="dxa"/>
          </w:tcPr>
          <w:p w:rsidR="00EB2D73" w:rsidRPr="00C647AB" w:rsidRDefault="00CB5366" w:rsidP="009342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Згідно списку літератури ті інтернет-ре</w:t>
            </w:r>
            <w:r>
              <w:rPr>
                <w:sz w:val="18"/>
                <w:szCs w:val="18"/>
                <w:lang w:val="uk-UA"/>
              </w:rPr>
              <w:softHyphen/>
              <w:t>сур</w:t>
            </w:r>
            <w:r>
              <w:rPr>
                <w:sz w:val="18"/>
                <w:szCs w:val="18"/>
                <w:lang w:val="uk-UA"/>
              </w:rPr>
              <w:softHyphen/>
              <w:t>с</w:t>
            </w:r>
            <w:r>
              <w:rPr>
                <w:sz w:val="18"/>
                <w:szCs w:val="18"/>
                <w:lang w:val="uk-UA"/>
              </w:rPr>
              <w:softHyphen/>
              <w:t>и</w:t>
            </w:r>
          </w:p>
        </w:tc>
        <w:tc>
          <w:tcPr>
            <w:tcW w:w="1701" w:type="dxa"/>
            <w:gridSpan w:val="2"/>
          </w:tcPr>
          <w:p w:rsidR="00EB2D73" w:rsidRPr="00C647AB" w:rsidRDefault="00267E64" w:rsidP="009E53D0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Ознайомитися з роботою наукового колективу підрозділу, в якому виконується дослідження. Визначити струк</w:t>
            </w:r>
            <w:r w:rsidR="009E53D0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туру роботи науко</w:t>
            </w:r>
            <w:r w:rsidR="009E53D0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вого підрозділу, де</w:t>
            </w:r>
            <w:r w:rsidR="009E53D0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термінувати фактори основних принципів його ді</w:t>
            </w:r>
            <w:r w:rsidR="009E53D0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яль</w:t>
            </w:r>
            <w:r w:rsidR="009E53D0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ності. Вивчити наявні сервіси ко</w:t>
            </w:r>
            <w:r w:rsidR="009E53D0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мунікацій у колек</w:t>
            </w:r>
            <w:r w:rsidR="009E53D0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тиві, побудувати структурну схему взаємодії членів нау</w:t>
            </w:r>
            <w:r w:rsidR="009E53D0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 xml:space="preserve">кової групи. Дослідити </w:t>
            </w:r>
            <w:r w:rsidR="009E53D0">
              <w:rPr>
                <w:sz w:val="18"/>
                <w:szCs w:val="18"/>
                <w:lang w:val="uk-UA"/>
              </w:rPr>
              <w:t xml:space="preserve">зміст та основні засади </w:t>
            </w:r>
            <w:hyperlink r:id="rId11" w:history="1">
              <w:r w:rsidR="009E53D0" w:rsidRPr="009E53D0">
                <w:rPr>
                  <w:rStyle w:val="aa"/>
                  <w:sz w:val="18"/>
                  <w:szCs w:val="18"/>
                  <w:lang w:val="uk-UA"/>
                </w:rPr>
                <w:t>до</w:t>
              </w:r>
              <w:r w:rsidR="009E53D0">
                <w:rPr>
                  <w:rStyle w:val="aa"/>
                  <w:sz w:val="18"/>
                  <w:szCs w:val="18"/>
                  <w:lang w:val="uk-UA"/>
                </w:rPr>
                <w:softHyphen/>
              </w:r>
              <w:r w:rsidR="009E53D0" w:rsidRPr="009E53D0">
                <w:rPr>
                  <w:rStyle w:val="aa"/>
                  <w:sz w:val="18"/>
                  <w:szCs w:val="18"/>
                  <w:lang w:val="uk-UA"/>
                </w:rPr>
                <w:t>ку</w:t>
              </w:r>
              <w:r w:rsidR="009E53D0">
                <w:rPr>
                  <w:rStyle w:val="aa"/>
                  <w:sz w:val="18"/>
                  <w:szCs w:val="18"/>
                  <w:lang w:val="uk-UA"/>
                </w:rPr>
                <w:softHyphen/>
              </w:r>
              <w:r w:rsidR="009E53D0" w:rsidRPr="009E53D0">
                <w:rPr>
                  <w:rStyle w:val="aa"/>
                  <w:sz w:val="18"/>
                  <w:szCs w:val="18"/>
                  <w:lang w:val="uk-UA"/>
                </w:rPr>
                <w:t>ментів з акаде</w:t>
              </w:r>
              <w:r w:rsidR="009E53D0">
                <w:rPr>
                  <w:rStyle w:val="aa"/>
                  <w:sz w:val="18"/>
                  <w:szCs w:val="18"/>
                  <w:lang w:val="uk-UA"/>
                </w:rPr>
                <w:softHyphen/>
              </w:r>
              <w:r w:rsidR="009E53D0" w:rsidRPr="009E53D0">
                <w:rPr>
                  <w:rStyle w:val="aa"/>
                  <w:sz w:val="18"/>
                  <w:szCs w:val="18"/>
                  <w:lang w:val="uk-UA"/>
                </w:rPr>
                <w:t>мічної доброчес</w:t>
              </w:r>
              <w:r w:rsidR="009E53D0">
                <w:rPr>
                  <w:rStyle w:val="aa"/>
                  <w:sz w:val="18"/>
                  <w:szCs w:val="18"/>
                  <w:lang w:val="uk-UA"/>
                </w:rPr>
                <w:softHyphen/>
              </w:r>
              <w:r w:rsidR="009E53D0" w:rsidRPr="009E53D0">
                <w:rPr>
                  <w:rStyle w:val="aa"/>
                  <w:sz w:val="18"/>
                  <w:szCs w:val="18"/>
                  <w:lang w:val="uk-UA"/>
                </w:rPr>
                <w:t>ності, які діють в університеті та за</w:t>
              </w:r>
              <w:r w:rsidR="009E53D0">
                <w:rPr>
                  <w:rStyle w:val="aa"/>
                  <w:sz w:val="18"/>
                  <w:szCs w:val="18"/>
                  <w:lang w:val="uk-UA"/>
                </w:rPr>
                <w:softHyphen/>
              </w:r>
              <w:r w:rsidR="009E53D0" w:rsidRPr="009E53D0">
                <w:rPr>
                  <w:rStyle w:val="aa"/>
                  <w:sz w:val="18"/>
                  <w:szCs w:val="18"/>
                  <w:lang w:val="uk-UA"/>
                </w:rPr>
                <w:t>гальнодержавні</w:t>
              </w:r>
            </w:hyperlink>
            <w:r w:rsidR="009E53D0">
              <w:rPr>
                <w:sz w:val="18"/>
                <w:szCs w:val="18"/>
                <w:lang w:val="uk-UA"/>
              </w:rPr>
              <w:t xml:space="preserve"> ак</w:t>
            </w:r>
            <w:r w:rsidR="009E53D0">
              <w:rPr>
                <w:sz w:val="18"/>
                <w:szCs w:val="18"/>
                <w:lang w:val="uk-UA"/>
              </w:rPr>
              <w:softHyphen/>
              <w:t xml:space="preserve">ти. Участь у семінарі за участі адміністратора </w:t>
            </w:r>
            <w:r w:rsidR="00B37317">
              <w:rPr>
                <w:sz w:val="18"/>
                <w:szCs w:val="18"/>
                <w:lang w:val="uk-UA"/>
              </w:rPr>
              <w:t>уні</w:t>
            </w:r>
            <w:r w:rsidR="00B37317">
              <w:rPr>
                <w:sz w:val="18"/>
                <w:szCs w:val="18"/>
                <w:lang w:val="uk-UA"/>
              </w:rPr>
              <w:softHyphen/>
              <w:t xml:space="preserve">верситетської </w:t>
            </w:r>
            <w:r w:rsidR="009E53D0">
              <w:rPr>
                <w:sz w:val="18"/>
                <w:szCs w:val="18"/>
                <w:lang w:val="uk-UA"/>
              </w:rPr>
              <w:t>сис</w:t>
            </w:r>
            <w:r w:rsidR="00B37317">
              <w:rPr>
                <w:sz w:val="18"/>
                <w:szCs w:val="18"/>
                <w:lang w:val="uk-UA"/>
              </w:rPr>
              <w:softHyphen/>
            </w:r>
            <w:r w:rsidR="009E53D0">
              <w:rPr>
                <w:sz w:val="18"/>
                <w:szCs w:val="18"/>
                <w:lang w:val="uk-UA"/>
              </w:rPr>
              <w:t>те</w:t>
            </w:r>
            <w:r w:rsidR="00B37317">
              <w:rPr>
                <w:sz w:val="18"/>
                <w:szCs w:val="18"/>
                <w:lang w:val="uk-UA"/>
              </w:rPr>
              <w:softHyphen/>
            </w:r>
            <w:r w:rsidR="009E53D0">
              <w:rPr>
                <w:sz w:val="18"/>
                <w:szCs w:val="18"/>
                <w:lang w:val="uk-UA"/>
              </w:rPr>
              <w:t>ми виявлення текстових запози</w:t>
            </w:r>
            <w:r w:rsidR="00B37317">
              <w:rPr>
                <w:sz w:val="18"/>
                <w:szCs w:val="18"/>
                <w:lang w:val="uk-UA"/>
              </w:rPr>
              <w:softHyphen/>
            </w:r>
            <w:r w:rsidR="009E53D0">
              <w:rPr>
                <w:sz w:val="18"/>
                <w:szCs w:val="18"/>
                <w:lang w:val="uk-UA"/>
              </w:rPr>
              <w:t>чень університету. Підготувати есе з тематики важли</w:t>
            </w:r>
            <w:r w:rsidR="00B37317">
              <w:rPr>
                <w:sz w:val="18"/>
                <w:szCs w:val="18"/>
                <w:lang w:val="uk-UA"/>
              </w:rPr>
              <w:softHyphen/>
            </w:r>
            <w:r w:rsidR="009E53D0">
              <w:rPr>
                <w:sz w:val="18"/>
                <w:szCs w:val="18"/>
                <w:lang w:val="uk-UA"/>
              </w:rPr>
              <w:t>вості дотримання етичних норм у науковій роботі</w:t>
            </w:r>
            <w:r w:rsidR="00B37317">
              <w:rPr>
                <w:sz w:val="18"/>
                <w:szCs w:val="18"/>
                <w:lang w:val="uk-UA"/>
              </w:rPr>
              <w:t xml:space="preserve"> (10 год)</w:t>
            </w:r>
            <w:r w:rsidR="009E53D0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092" w:type="dxa"/>
            <w:gridSpan w:val="2"/>
            <w:vAlign w:val="center"/>
          </w:tcPr>
          <w:p w:rsidR="00EB2D73" w:rsidRPr="00C647AB" w:rsidRDefault="00B37317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 балів.</w:t>
            </w:r>
          </w:p>
        </w:tc>
        <w:tc>
          <w:tcPr>
            <w:tcW w:w="1482" w:type="dxa"/>
            <w:vAlign w:val="center"/>
          </w:tcPr>
          <w:p w:rsidR="00EB2D73" w:rsidRPr="00C647AB" w:rsidRDefault="00644254" w:rsidP="0064425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7-10-й тижні</w:t>
            </w:r>
          </w:p>
        </w:tc>
      </w:tr>
      <w:tr w:rsidR="00C647AB" w:rsidRPr="00C647AB" w:rsidTr="00BF283D">
        <w:tc>
          <w:tcPr>
            <w:tcW w:w="2122" w:type="dxa"/>
          </w:tcPr>
          <w:p w:rsidR="00663970" w:rsidRPr="00C647AB" w:rsidRDefault="00663970" w:rsidP="00663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C647AB">
              <w:rPr>
                <w:b/>
                <w:sz w:val="18"/>
                <w:szCs w:val="18"/>
              </w:rPr>
              <w:t>Тема. 9. Конкурси та гранти – базові питан</w:t>
            </w:r>
            <w:r w:rsidR="001808FD" w:rsidRPr="00C647AB">
              <w:rPr>
                <w:b/>
                <w:sz w:val="18"/>
                <w:szCs w:val="18"/>
              </w:rPr>
              <w:softHyphen/>
            </w:r>
            <w:r w:rsidRPr="00C647AB">
              <w:rPr>
                <w:b/>
                <w:sz w:val="18"/>
                <w:szCs w:val="18"/>
              </w:rPr>
              <w:t>ня.</w:t>
            </w:r>
          </w:p>
          <w:p w:rsidR="002F159B" w:rsidRPr="00C647AB" w:rsidRDefault="00663970" w:rsidP="00E927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C647AB">
              <w:rPr>
                <w:sz w:val="18"/>
                <w:szCs w:val="18"/>
              </w:rPr>
              <w:t xml:space="preserve">Конкурси та грантові і стипендіальні програми як шлях підвищення </w:t>
            </w:r>
            <w:r w:rsidRPr="00C647AB">
              <w:rPr>
                <w:sz w:val="18"/>
                <w:szCs w:val="18"/>
              </w:rPr>
              <w:lastRenderedPageBreak/>
              <w:t>якості та ефективності наукових досліджень. Вибір програми. Збір інформації про програму і критерії відбору. Пакет документів. Дедлайни. Акцент на програмі, яка прямо стосується науко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вої спеціалізації в Україні. Рейтинг науков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ця. Роль іноземної мови. Роль громадської діяль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ності. Роль наукових досліджень на актуальну нині тематику. Можли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вос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ті застосувати отри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маний досвід для імпле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ментації в Україні. Впевненість у собі як основний фактор. При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чи</w:t>
            </w:r>
            <w:r w:rsidR="001808FD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 xml:space="preserve">ни провалів. Академічне </w:t>
            </w:r>
            <w:r w:rsidR="00E92788" w:rsidRPr="00C647AB">
              <w:rPr>
                <w:sz w:val="18"/>
                <w:szCs w:val="18"/>
                <w:lang w:val="uk-UA"/>
              </w:rPr>
              <w:t>(</w:t>
            </w:r>
            <w:r w:rsidRPr="00C647AB">
              <w:rPr>
                <w:sz w:val="18"/>
                <w:szCs w:val="18"/>
              </w:rPr>
              <w:t>CV</w:t>
            </w:r>
            <w:r w:rsidR="00E92788" w:rsidRPr="00C647AB">
              <w:rPr>
                <w:sz w:val="18"/>
                <w:szCs w:val="18"/>
                <w:lang w:val="uk-UA"/>
              </w:rPr>
              <w:t>)</w:t>
            </w:r>
            <w:r w:rsidRPr="00C647AB">
              <w:rPr>
                <w:sz w:val="18"/>
                <w:szCs w:val="18"/>
              </w:rPr>
              <w:t xml:space="preserve"> резю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ме – правила написання.</w:t>
            </w:r>
            <w:r w:rsidRPr="00C647AB">
              <w:rPr>
                <w:bCs/>
                <w:sz w:val="18"/>
                <w:szCs w:val="18"/>
              </w:rPr>
              <w:t xml:space="preserve"> Есе</w:t>
            </w:r>
            <w:r w:rsidR="00E92788" w:rsidRPr="00C647AB">
              <w:rPr>
                <w:sz w:val="18"/>
                <w:szCs w:val="18"/>
              </w:rPr>
              <w:t xml:space="preserve"> </w:t>
            </w:r>
            <w:r w:rsidRPr="00C647AB">
              <w:rPr>
                <w:sz w:val="18"/>
                <w:szCs w:val="18"/>
              </w:rPr>
              <w:t xml:space="preserve">(мотиваційний лист) – правила написання. </w:t>
            </w:r>
            <w:r w:rsidRPr="00C647AB">
              <w:rPr>
                <w:bCs/>
                <w:sz w:val="18"/>
                <w:szCs w:val="18"/>
              </w:rPr>
              <w:t>Важливість мовних між</w:t>
            </w:r>
            <w:r w:rsidR="00E92788" w:rsidRPr="00C647AB">
              <w:rPr>
                <w:bCs/>
                <w:sz w:val="18"/>
                <w:szCs w:val="18"/>
              </w:rPr>
              <w:softHyphen/>
            </w:r>
            <w:r w:rsidRPr="00C647AB">
              <w:rPr>
                <w:bCs/>
                <w:sz w:val="18"/>
                <w:szCs w:val="18"/>
              </w:rPr>
              <w:t>народних іспитів</w:t>
            </w:r>
            <w:r w:rsidRPr="00C647AB">
              <w:rPr>
                <w:sz w:val="18"/>
                <w:szCs w:val="18"/>
              </w:rPr>
              <w:t xml:space="preserve">. </w:t>
            </w:r>
            <w:r w:rsidRPr="00C647AB">
              <w:rPr>
                <w:bCs/>
                <w:sz w:val="18"/>
                <w:szCs w:val="18"/>
              </w:rPr>
              <w:t>Реко</w:t>
            </w:r>
            <w:r w:rsidR="00E92788" w:rsidRPr="00C647AB">
              <w:rPr>
                <w:bCs/>
                <w:sz w:val="18"/>
                <w:szCs w:val="18"/>
              </w:rPr>
              <w:softHyphen/>
            </w:r>
            <w:r w:rsidRPr="00C647AB">
              <w:rPr>
                <w:bCs/>
                <w:sz w:val="18"/>
                <w:szCs w:val="18"/>
              </w:rPr>
              <w:t>мендації</w:t>
            </w:r>
            <w:r w:rsidRPr="00C647AB">
              <w:rPr>
                <w:sz w:val="18"/>
                <w:szCs w:val="18"/>
              </w:rPr>
              <w:t xml:space="preserve"> від науковців, викладачів- роль та форма. </w:t>
            </w:r>
          </w:p>
        </w:tc>
        <w:tc>
          <w:tcPr>
            <w:tcW w:w="1417" w:type="dxa"/>
            <w:gridSpan w:val="3"/>
          </w:tcPr>
          <w:p w:rsidR="002F159B" w:rsidRPr="00C647AB" w:rsidRDefault="00DF2510" w:rsidP="00395013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Лекція 2</w:t>
            </w:r>
            <w:r w:rsidR="00B37317">
              <w:rPr>
                <w:sz w:val="18"/>
                <w:szCs w:val="18"/>
                <w:lang w:val="uk-UA"/>
              </w:rPr>
              <w:t xml:space="preserve"> год / семінарське заняття 2 год</w:t>
            </w:r>
          </w:p>
        </w:tc>
        <w:tc>
          <w:tcPr>
            <w:tcW w:w="1276" w:type="dxa"/>
          </w:tcPr>
          <w:p w:rsidR="002F159B" w:rsidRPr="00C647AB" w:rsidRDefault="00CB5366" w:rsidP="009342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Згідно списку літератури ті інтернет-ре</w:t>
            </w:r>
            <w:r>
              <w:rPr>
                <w:sz w:val="18"/>
                <w:szCs w:val="18"/>
                <w:lang w:val="uk-UA"/>
              </w:rPr>
              <w:softHyphen/>
              <w:t>сур</w:t>
            </w:r>
            <w:r>
              <w:rPr>
                <w:sz w:val="18"/>
                <w:szCs w:val="18"/>
                <w:lang w:val="uk-UA"/>
              </w:rPr>
              <w:softHyphen/>
              <w:t>с</w:t>
            </w:r>
            <w:r>
              <w:rPr>
                <w:sz w:val="18"/>
                <w:szCs w:val="18"/>
                <w:lang w:val="uk-UA"/>
              </w:rPr>
              <w:softHyphen/>
              <w:t>и</w:t>
            </w:r>
          </w:p>
        </w:tc>
        <w:tc>
          <w:tcPr>
            <w:tcW w:w="1701" w:type="dxa"/>
            <w:gridSpan w:val="2"/>
          </w:tcPr>
          <w:p w:rsidR="002F159B" w:rsidRPr="00C647AB" w:rsidRDefault="00B37317" w:rsidP="000E75A5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Проаналізувати на</w:t>
            </w:r>
            <w:r w:rsidR="00562519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явні конкурсні про</w:t>
            </w:r>
            <w:r w:rsidR="00562519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 xml:space="preserve">позиції ( </w:t>
            </w:r>
            <w:hyperlink r:id="rId12" w:history="1">
              <w:r w:rsidRPr="00B37317">
                <w:rPr>
                  <w:rStyle w:val="aa"/>
                  <w:sz w:val="18"/>
                  <w:szCs w:val="18"/>
                  <w:lang w:val="uk-UA"/>
                </w:rPr>
                <w:t>в тому числі і пропоновані університетом</w:t>
              </w:r>
            </w:hyperlink>
            <w:r>
              <w:rPr>
                <w:sz w:val="18"/>
                <w:szCs w:val="18"/>
                <w:lang w:val="uk-UA"/>
              </w:rPr>
              <w:t xml:space="preserve">) </w:t>
            </w:r>
            <w:r>
              <w:rPr>
                <w:sz w:val="18"/>
                <w:szCs w:val="18"/>
                <w:lang w:val="uk-UA"/>
              </w:rPr>
              <w:lastRenderedPageBreak/>
              <w:t>що</w:t>
            </w:r>
            <w:r w:rsidR="00562519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до участі у колективних та ін</w:t>
            </w:r>
            <w:r w:rsidR="00562519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дивідуальних прог</w:t>
            </w:r>
            <w:r w:rsidR="00562519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 xml:space="preserve">рамах </w:t>
            </w:r>
            <w:hyperlink r:id="rId13" w:history="1">
              <w:r w:rsidRPr="00B37317">
                <w:rPr>
                  <w:rStyle w:val="aa"/>
                  <w:sz w:val="18"/>
                  <w:szCs w:val="18"/>
                  <w:lang w:val="uk-UA"/>
                </w:rPr>
                <w:t>стажування</w:t>
              </w:r>
            </w:hyperlink>
            <w:r>
              <w:rPr>
                <w:sz w:val="18"/>
                <w:szCs w:val="18"/>
                <w:lang w:val="uk-UA"/>
              </w:rPr>
              <w:t>, навчання, науко</w:t>
            </w:r>
            <w:r w:rsidR="00562519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вих досліджень. Оці</w:t>
            </w:r>
            <w:r w:rsidR="00562519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нити можли</w:t>
            </w:r>
            <w:r w:rsidR="00562519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вості власної учас</w:t>
            </w:r>
            <w:r w:rsidR="00562519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ті у програмах. Сформувати влас</w:t>
            </w:r>
            <w:r w:rsidR="00562519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не академічне ре</w:t>
            </w:r>
            <w:r w:rsidR="00562519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зю</w:t>
            </w:r>
            <w:r w:rsidR="00562519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ме та мотива</w:t>
            </w:r>
            <w:r w:rsidR="00562519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ційний лист для участі у грантових програмах. (10 год)</w:t>
            </w:r>
          </w:p>
        </w:tc>
        <w:tc>
          <w:tcPr>
            <w:tcW w:w="1092" w:type="dxa"/>
            <w:gridSpan w:val="2"/>
            <w:vAlign w:val="center"/>
          </w:tcPr>
          <w:p w:rsidR="002F159B" w:rsidRPr="00C647AB" w:rsidRDefault="00B37317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10 балів</w:t>
            </w:r>
          </w:p>
        </w:tc>
        <w:tc>
          <w:tcPr>
            <w:tcW w:w="1482" w:type="dxa"/>
            <w:vAlign w:val="center"/>
          </w:tcPr>
          <w:p w:rsidR="002F159B" w:rsidRPr="00C647AB" w:rsidRDefault="00644254" w:rsidP="0064425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11-12-й тижні</w:t>
            </w:r>
          </w:p>
        </w:tc>
      </w:tr>
      <w:tr w:rsidR="00C647AB" w:rsidRPr="00D25274" w:rsidTr="00BF283D">
        <w:tc>
          <w:tcPr>
            <w:tcW w:w="2122" w:type="dxa"/>
          </w:tcPr>
          <w:p w:rsidR="00663970" w:rsidRPr="00C647AB" w:rsidRDefault="00663970" w:rsidP="00663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C647AB">
              <w:rPr>
                <w:b/>
                <w:sz w:val="18"/>
                <w:szCs w:val="18"/>
              </w:rPr>
              <w:lastRenderedPageBreak/>
              <w:t>Т</w:t>
            </w:r>
            <w:r w:rsidR="00CB5366">
              <w:rPr>
                <w:b/>
                <w:sz w:val="18"/>
                <w:szCs w:val="18"/>
              </w:rPr>
              <w:t>ема 10. Менеджмент наукових проє</w:t>
            </w:r>
            <w:r w:rsidRPr="00C647AB">
              <w:rPr>
                <w:b/>
                <w:sz w:val="18"/>
                <w:szCs w:val="18"/>
              </w:rPr>
              <w:t>ктів</w:t>
            </w:r>
          </w:p>
          <w:p w:rsidR="00663970" w:rsidRPr="00C647AB" w:rsidRDefault="00663970" w:rsidP="00663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C647AB">
              <w:rPr>
                <w:sz w:val="18"/>
                <w:szCs w:val="18"/>
              </w:rPr>
              <w:t>10.1 – Класичний про</w:t>
            </w:r>
            <w:r w:rsidR="00E92788" w:rsidRPr="00C647AB">
              <w:rPr>
                <w:sz w:val="18"/>
                <w:szCs w:val="18"/>
              </w:rPr>
              <w:softHyphen/>
            </w:r>
            <w:r w:rsidR="00CB5366">
              <w:rPr>
                <w:sz w:val="18"/>
                <w:szCs w:val="18"/>
              </w:rPr>
              <w:t>є</w:t>
            </w:r>
            <w:r w:rsidRPr="00C647AB">
              <w:rPr>
                <w:sz w:val="18"/>
                <w:szCs w:val="18"/>
              </w:rPr>
              <w:t>кт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ний менеджмент в науці.</w:t>
            </w:r>
            <w:r w:rsidR="00E92788" w:rsidRPr="00C647AB">
              <w:rPr>
                <w:sz w:val="18"/>
                <w:szCs w:val="18"/>
                <w:lang w:val="uk-UA"/>
              </w:rPr>
              <w:t xml:space="preserve"> </w:t>
            </w:r>
            <w:r w:rsidRPr="00C647AB">
              <w:rPr>
                <w:sz w:val="18"/>
                <w:szCs w:val="18"/>
              </w:rPr>
              <w:t>Фактори, що виз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начають наукову діяль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ність як про</w:t>
            </w:r>
            <w:r w:rsidR="00CB5366">
              <w:rPr>
                <w:sz w:val="18"/>
                <w:szCs w:val="18"/>
                <w:lang w:val="uk-UA"/>
              </w:rPr>
              <w:t>є</w:t>
            </w:r>
            <w:r w:rsidRPr="00C647AB">
              <w:rPr>
                <w:sz w:val="18"/>
                <w:szCs w:val="18"/>
              </w:rPr>
              <w:t>кт. Час, ресурси, обсяг та їх співвідношення. Житт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євий цикл про</w:t>
            </w:r>
            <w:r w:rsidR="00CB5366">
              <w:rPr>
                <w:sz w:val="18"/>
                <w:szCs w:val="18"/>
                <w:lang w:val="uk-UA"/>
              </w:rPr>
              <w:t>є</w:t>
            </w:r>
            <w:r w:rsidRPr="00C647AB">
              <w:rPr>
                <w:sz w:val="18"/>
                <w:szCs w:val="18"/>
              </w:rPr>
              <w:t>кту. Визначення та роль про</w:t>
            </w:r>
            <w:r w:rsidR="00CB5366">
              <w:rPr>
                <w:sz w:val="18"/>
                <w:szCs w:val="18"/>
                <w:lang w:val="uk-UA"/>
              </w:rPr>
              <w:t>є</w:t>
            </w:r>
            <w:r w:rsidRPr="00C647AB">
              <w:rPr>
                <w:sz w:val="18"/>
                <w:szCs w:val="18"/>
              </w:rPr>
              <w:t>ктного менедж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мен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ту на кожному етапі життєвого циклу про</w:t>
            </w:r>
            <w:r w:rsidR="00CB5366">
              <w:rPr>
                <w:sz w:val="18"/>
                <w:szCs w:val="18"/>
                <w:lang w:val="uk-UA"/>
              </w:rPr>
              <w:t>є</w:t>
            </w:r>
            <w:r w:rsidRPr="00C647AB">
              <w:rPr>
                <w:sz w:val="18"/>
                <w:szCs w:val="18"/>
              </w:rPr>
              <w:t>к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ту. Стейкхолдер-ме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не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дж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мент. Матриця стейк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холдерів як живий до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кумент. Менеджмент ри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зиків. Побудова реєстру ризиків і робота з ним. План роботи з ризиками. Пом’якшення наслідків, використання або уник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не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ння ризиків. Можли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вості та позитивні ри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 xml:space="preserve">зики. Налаштування комунікації – правила, </w:t>
            </w:r>
            <w:r w:rsidRPr="00C647AB">
              <w:rPr>
                <w:sz w:val="18"/>
                <w:szCs w:val="18"/>
              </w:rPr>
              <w:lastRenderedPageBreak/>
              <w:t>канали, план комуні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ка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ції. Декомпозиція, пріо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ри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 xml:space="preserve">тезація та оцінка поставлених задач. </w:t>
            </w:r>
            <w:r w:rsidRPr="00C647AB">
              <w:rPr>
                <w:sz w:val="18"/>
                <w:szCs w:val="18"/>
                <w:lang w:val="en-US"/>
              </w:rPr>
              <w:t>WBS</w:t>
            </w:r>
            <w:r w:rsidRPr="00C647AB">
              <w:rPr>
                <w:sz w:val="18"/>
                <w:szCs w:val="18"/>
              </w:rPr>
              <w:t xml:space="preserve">. Кост-менеджмент. </w:t>
            </w:r>
            <w:r w:rsidRPr="00C647AB">
              <w:rPr>
                <w:sz w:val="18"/>
                <w:szCs w:val="18"/>
                <w:lang w:val="en-US"/>
              </w:rPr>
              <w:t>EVM</w:t>
            </w:r>
            <w:r w:rsidRPr="00C647AB">
              <w:rPr>
                <w:sz w:val="18"/>
                <w:szCs w:val="18"/>
              </w:rPr>
              <w:t xml:space="preserve"> як основний інст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ру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ме</w:t>
            </w:r>
            <w:r w:rsidR="00CB5366">
              <w:rPr>
                <w:sz w:val="18"/>
                <w:szCs w:val="18"/>
              </w:rPr>
              <w:t>нт для моніторингу здоров’я проє</w:t>
            </w:r>
            <w:r w:rsidRPr="00C647AB">
              <w:rPr>
                <w:sz w:val="18"/>
                <w:szCs w:val="18"/>
              </w:rPr>
              <w:t>кту. Завер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шальні задачі менедж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менту. Пост-мортем про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цеси та Ретроспек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>тива. Створення та оновлення Бази знань про</w:t>
            </w:r>
            <w:r w:rsidR="00CB5366">
              <w:rPr>
                <w:sz w:val="18"/>
                <w:szCs w:val="18"/>
                <w:lang w:val="uk-UA"/>
              </w:rPr>
              <w:t>є</w:t>
            </w:r>
            <w:r w:rsidRPr="00C647AB">
              <w:rPr>
                <w:sz w:val="18"/>
                <w:szCs w:val="18"/>
              </w:rPr>
              <w:t>ктної групи.</w:t>
            </w:r>
          </w:p>
          <w:p w:rsidR="00663970" w:rsidRPr="00C647AB" w:rsidRDefault="00663970" w:rsidP="00663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C647AB">
              <w:rPr>
                <w:sz w:val="18"/>
                <w:szCs w:val="18"/>
              </w:rPr>
              <w:t>10.2 – Гнучкі принципи та технології ведення наукових про</w:t>
            </w:r>
            <w:r w:rsidR="00CB5366">
              <w:rPr>
                <w:sz w:val="18"/>
                <w:szCs w:val="18"/>
                <w:lang w:val="uk-UA"/>
              </w:rPr>
              <w:t>є</w:t>
            </w:r>
            <w:r w:rsidRPr="00C647AB">
              <w:rPr>
                <w:sz w:val="18"/>
                <w:szCs w:val="18"/>
              </w:rPr>
              <w:t>ктів</w:t>
            </w:r>
          </w:p>
          <w:p w:rsidR="002F159B" w:rsidRPr="00C647AB" w:rsidRDefault="00663970" w:rsidP="00663970">
            <w:pPr>
              <w:spacing w:line="276" w:lineRule="auto"/>
              <w:jc w:val="both"/>
              <w:rPr>
                <w:b/>
                <w:sz w:val="18"/>
                <w:szCs w:val="18"/>
                <w:lang w:val="uk-UA"/>
              </w:rPr>
            </w:pPr>
            <w:r w:rsidRPr="00C647AB">
              <w:rPr>
                <w:sz w:val="18"/>
                <w:szCs w:val="18"/>
              </w:rPr>
              <w:t xml:space="preserve">Поняття про </w:t>
            </w:r>
            <w:r w:rsidRPr="00C647AB">
              <w:rPr>
                <w:sz w:val="18"/>
                <w:szCs w:val="18"/>
                <w:lang w:val="en-US"/>
              </w:rPr>
              <w:t>Lean</w:t>
            </w:r>
            <w:r w:rsidRPr="00C647AB">
              <w:rPr>
                <w:sz w:val="18"/>
                <w:szCs w:val="18"/>
              </w:rPr>
              <w:t>-ме</w:t>
            </w:r>
            <w:r w:rsidR="00E92788" w:rsidRPr="00C647AB">
              <w:rPr>
                <w:sz w:val="18"/>
                <w:szCs w:val="18"/>
              </w:rPr>
              <w:softHyphen/>
            </w:r>
            <w:r w:rsidRPr="00C647AB">
              <w:rPr>
                <w:sz w:val="18"/>
                <w:szCs w:val="18"/>
              </w:rPr>
              <w:t xml:space="preserve">тодологію – </w:t>
            </w:r>
            <w:r w:rsidRPr="00C647AB">
              <w:rPr>
                <w:sz w:val="18"/>
                <w:szCs w:val="18"/>
                <w:lang w:val="en-US"/>
              </w:rPr>
              <w:t>TPS</w:t>
            </w:r>
            <w:r w:rsidRPr="00C647AB">
              <w:rPr>
                <w:sz w:val="18"/>
                <w:szCs w:val="18"/>
              </w:rPr>
              <w:t xml:space="preserve"> та К</w:t>
            </w:r>
            <w:r w:rsidRPr="00C647AB">
              <w:rPr>
                <w:sz w:val="18"/>
                <w:szCs w:val="18"/>
                <w:lang w:val="en-US"/>
              </w:rPr>
              <w:t>anban</w:t>
            </w:r>
            <w:r w:rsidRPr="00C647AB">
              <w:rPr>
                <w:sz w:val="18"/>
                <w:szCs w:val="18"/>
              </w:rPr>
              <w:t xml:space="preserve">. </w:t>
            </w:r>
            <w:r w:rsidRPr="00C647AB">
              <w:rPr>
                <w:sz w:val="18"/>
                <w:szCs w:val="18"/>
                <w:lang w:val="en-US"/>
              </w:rPr>
              <w:t>SCRUM</w:t>
            </w:r>
            <w:r w:rsidRPr="00C647AB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3"/>
          </w:tcPr>
          <w:p w:rsidR="002F159B" w:rsidRPr="00C647AB" w:rsidRDefault="00D25274" w:rsidP="00D25274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Лекція 4 год /</w:t>
            </w:r>
          </w:p>
        </w:tc>
        <w:tc>
          <w:tcPr>
            <w:tcW w:w="1276" w:type="dxa"/>
          </w:tcPr>
          <w:p w:rsidR="002F159B" w:rsidRPr="00C647AB" w:rsidRDefault="00CB5366" w:rsidP="009342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Згідно списку літератури ті інтернет-ре</w:t>
            </w:r>
            <w:r>
              <w:rPr>
                <w:sz w:val="18"/>
                <w:szCs w:val="18"/>
                <w:lang w:val="uk-UA"/>
              </w:rPr>
              <w:softHyphen/>
              <w:t>сур</w:t>
            </w:r>
            <w:r>
              <w:rPr>
                <w:sz w:val="18"/>
                <w:szCs w:val="18"/>
                <w:lang w:val="uk-UA"/>
              </w:rPr>
              <w:softHyphen/>
              <w:t>с</w:t>
            </w:r>
            <w:r>
              <w:rPr>
                <w:sz w:val="18"/>
                <w:szCs w:val="18"/>
                <w:lang w:val="uk-UA"/>
              </w:rPr>
              <w:softHyphen/>
              <w:t>и</w:t>
            </w:r>
          </w:p>
        </w:tc>
        <w:tc>
          <w:tcPr>
            <w:tcW w:w="1701" w:type="dxa"/>
            <w:gridSpan w:val="2"/>
          </w:tcPr>
          <w:p w:rsidR="002F159B" w:rsidRPr="00D25274" w:rsidRDefault="00D25274" w:rsidP="00644254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Робота у підгру</w:t>
            </w:r>
            <w:r w:rsidR="00644254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пах. Розподілити здобувачів акаде</w:t>
            </w:r>
            <w:r w:rsidR="00644254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міч</w:t>
            </w:r>
            <w:r w:rsidR="00644254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 xml:space="preserve">ної групи на 4-5 підгруп </w:t>
            </w:r>
            <w:r w:rsidR="00644254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залеж</w:t>
            </w:r>
            <w:r w:rsidR="00644254">
              <w:rPr>
                <w:sz w:val="18"/>
                <w:szCs w:val="18"/>
                <w:lang w:val="uk-UA"/>
              </w:rPr>
              <w:softHyphen/>
              <w:t>но</w:t>
            </w:r>
            <w:r>
              <w:rPr>
                <w:sz w:val="18"/>
                <w:szCs w:val="18"/>
                <w:lang w:val="uk-UA"/>
              </w:rPr>
              <w:t xml:space="preserve"> від галузі знань</w:t>
            </w:r>
            <w:r w:rsidR="00644254">
              <w:rPr>
                <w:sz w:val="18"/>
                <w:szCs w:val="18"/>
                <w:lang w:val="uk-UA"/>
              </w:rPr>
              <w:t>)</w:t>
            </w:r>
            <w:r>
              <w:rPr>
                <w:sz w:val="18"/>
                <w:szCs w:val="18"/>
                <w:lang w:val="uk-UA"/>
              </w:rPr>
              <w:t xml:space="preserve"> або створити </w:t>
            </w:r>
            <w:r w:rsidRPr="00644254">
              <w:rPr>
                <w:sz w:val="18"/>
                <w:szCs w:val="18"/>
                <w:lang w:val="uk-UA"/>
              </w:rPr>
              <w:t>між</w:t>
            </w:r>
            <w:r w:rsidR="00644254">
              <w:rPr>
                <w:sz w:val="18"/>
                <w:szCs w:val="18"/>
                <w:lang w:val="uk-UA"/>
              </w:rPr>
              <w:softHyphen/>
            </w:r>
            <w:r w:rsidRPr="00644254">
              <w:rPr>
                <w:sz w:val="18"/>
                <w:szCs w:val="18"/>
                <w:lang w:val="uk-UA"/>
              </w:rPr>
              <w:t>дис</w:t>
            </w:r>
            <w:r w:rsidR="00644254">
              <w:rPr>
                <w:sz w:val="18"/>
                <w:szCs w:val="18"/>
                <w:lang w:val="uk-UA"/>
              </w:rPr>
              <w:softHyphen/>
            </w:r>
            <w:r w:rsidRPr="00644254">
              <w:rPr>
                <w:sz w:val="18"/>
                <w:szCs w:val="18"/>
                <w:lang w:val="uk-UA"/>
              </w:rPr>
              <w:t>циплінарні</w:t>
            </w:r>
            <w:r>
              <w:rPr>
                <w:sz w:val="18"/>
                <w:szCs w:val="18"/>
                <w:lang w:val="uk-UA"/>
              </w:rPr>
              <w:t xml:space="preserve"> під</w:t>
            </w:r>
            <w:r w:rsidR="00644254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групи. Групам зап</w:t>
            </w:r>
            <w:r w:rsidR="00644254">
              <w:rPr>
                <w:sz w:val="18"/>
                <w:szCs w:val="18"/>
                <w:lang w:val="uk-UA"/>
              </w:rPr>
              <w:softHyphen/>
              <w:t>ропонувати проє</w:t>
            </w:r>
            <w:r w:rsidR="00644254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кти наукових дос</w:t>
            </w:r>
            <w:r w:rsidR="00644254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лід</w:t>
            </w:r>
            <w:r w:rsidR="00644254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жень, розпо</w:t>
            </w:r>
            <w:r w:rsidR="00644254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ді</w:t>
            </w:r>
            <w:r w:rsidR="00644254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лити обо’язки чле</w:t>
            </w:r>
            <w:r w:rsidR="00644254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нів групи, викона</w:t>
            </w:r>
            <w:r w:rsidR="00644254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 xml:space="preserve">ти </w:t>
            </w:r>
            <w:r w:rsidR="00644254">
              <w:rPr>
                <w:sz w:val="18"/>
                <w:szCs w:val="18"/>
                <w:lang w:val="en-US"/>
              </w:rPr>
              <w:t>WBS</w:t>
            </w:r>
            <w:r w:rsidR="00644254" w:rsidRPr="00644254">
              <w:rPr>
                <w:sz w:val="18"/>
                <w:szCs w:val="18"/>
                <w:lang w:val="uk-UA"/>
              </w:rPr>
              <w:t xml:space="preserve"> </w:t>
            </w:r>
            <w:r w:rsidRPr="00644254">
              <w:rPr>
                <w:sz w:val="18"/>
                <w:szCs w:val="18"/>
                <w:lang w:val="uk-UA"/>
              </w:rPr>
              <w:t xml:space="preserve">- </w:t>
            </w:r>
            <w:r>
              <w:rPr>
                <w:sz w:val="18"/>
                <w:szCs w:val="18"/>
                <w:lang w:val="uk-UA"/>
              </w:rPr>
              <w:t>проекту (розбивка на під</w:t>
            </w:r>
            <w:r w:rsidR="00644254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>зав</w:t>
            </w:r>
            <w:r w:rsidR="00644254">
              <w:rPr>
                <w:sz w:val="18"/>
                <w:szCs w:val="18"/>
                <w:lang w:val="uk-UA"/>
              </w:rPr>
              <w:softHyphen/>
            </w:r>
            <w:r>
              <w:rPr>
                <w:sz w:val="18"/>
                <w:szCs w:val="18"/>
                <w:lang w:val="uk-UA"/>
              </w:rPr>
              <w:t xml:space="preserve">дання). Оцінити тайминг проекту та його кошторис. </w:t>
            </w:r>
            <w:r w:rsidR="00DF2510">
              <w:rPr>
                <w:sz w:val="18"/>
                <w:szCs w:val="18"/>
                <w:lang w:val="uk-UA"/>
              </w:rPr>
              <w:t>Спроектувати діаг</w:t>
            </w:r>
            <w:r w:rsidR="00644254">
              <w:rPr>
                <w:sz w:val="18"/>
                <w:szCs w:val="18"/>
                <w:lang w:val="uk-UA"/>
              </w:rPr>
              <w:softHyphen/>
            </w:r>
            <w:r w:rsidR="00DF2510">
              <w:rPr>
                <w:sz w:val="18"/>
                <w:szCs w:val="18"/>
                <w:lang w:val="uk-UA"/>
              </w:rPr>
              <w:t>раму Ганта про</w:t>
            </w:r>
            <w:r w:rsidR="00644254">
              <w:rPr>
                <w:sz w:val="18"/>
                <w:szCs w:val="18"/>
                <w:lang w:val="uk-UA"/>
              </w:rPr>
              <w:softHyphen/>
            </w:r>
            <w:r w:rsidR="00DF2510">
              <w:rPr>
                <w:sz w:val="18"/>
                <w:szCs w:val="18"/>
                <w:lang w:val="uk-UA"/>
              </w:rPr>
              <w:t>екту. Здійснити гру</w:t>
            </w:r>
            <w:r w:rsidR="00644254">
              <w:rPr>
                <w:sz w:val="18"/>
                <w:szCs w:val="18"/>
                <w:lang w:val="uk-UA"/>
              </w:rPr>
              <w:softHyphen/>
            </w:r>
            <w:r w:rsidR="00DF2510">
              <w:rPr>
                <w:sz w:val="18"/>
                <w:szCs w:val="18"/>
                <w:lang w:val="uk-UA"/>
              </w:rPr>
              <w:t>пову презен</w:t>
            </w:r>
            <w:r w:rsidR="00644254">
              <w:rPr>
                <w:sz w:val="18"/>
                <w:szCs w:val="18"/>
                <w:lang w:val="uk-UA"/>
              </w:rPr>
              <w:softHyphen/>
            </w:r>
            <w:r w:rsidR="00DF2510">
              <w:rPr>
                <w:sz w:val="18"/>
                <w:szCs w:val="18"/>
                <w:lang w:val="uk-UA"/>
              </w:rPr>
              <w:t xml:space="preserve">тацію проекту на семінарі. </w:t>
            </w:r>
            <w:r w:rsidR="00644254">
              <w:rPr>
                <w:sz w:val="18"/>
                <w:szCs w:val="18"/>
                <w:lang w:val="uk-UA"/>
              </w:rPr>
              <w:t>(10 год.)</w:t>
            </w:r>
          </w:p>
        </w:tc>
        <w:tc>
          <w:tcPr>
            <w:tcW w:w="1092" w:type="dxa"/>
            <w:gridSpan w:val="2"/>
            <w:vAlign w:val="center"/>
          </w:tcPr>
          <w:p w:rsidR="002F159B" w:rsidRPr="00C647AB" w:rsidRDefault="00DF2510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 балів.</w:t>
            </w:r>
          </w:p>
        </w:tc>
        <w:tc>
          <w:tcPr>
            <w:tcW w:w="1482" w:type="dxa"/>
            <w:vAlign w:val="center"/>
          </w:tcPr>
          <w:p w:rsidR="002F159B" w:rsidRPr="00C647AB" w:rsidRDefault="00644254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13-14-й тижні</w:t>
            </w:r>
          </w:p>
        </w:tc>
      </w:tr>
      <w:tr w:rsidR="00C647AB" w:rsidRPr="00C647AB" w:rsidTr="00BF283D">
        <w:tc>
          <w:tcPr>
            <w:tcW w:w="2122" w:type="dxa"/>
          </w:tcPr>
          <w:p w:rsidR="009B051A" w:rsidRPr="00C647AB" w:rsidRDefault="009B051A" w:rsidP="00DF2510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DF2510">
              <w:rPr>
                <w:b/>
                <w:sz w:val="18"/>
                <w:szCs w:val="18"/>
                <w:lang w:val="uk-UA"/>
              </w:rPr>
              <w:lastRenderedPageBreak/>
              <w:t xml:space="preserve">Тема 11. </w:t>
            </w:r>
            <w:r w:rsidR="00DF2510" w:rsidRPr="00DF2510">
              <w:rPr>
                <w:b/>
                <w:sz w:val="18"/>
                <w:szCs w:val="18"/>
                <w:lang w:val="uk-UA"/>
              </w:rPr>
              <w:t>Інтелекту</w:t>
            </w:r>
            <w:r w:rsidR="00DF2510">
              <w:rPr>
                <w:b/>
                <w:sz w:val="18"/>
                <w:szCs w:val="18"/>
                <w:lang w:val="uk-UA"/>
              </w:rPr>
              <w:softHyphen/>
            </w:r>
            <w:r w:rsidR="00DF2510" w:rsidRPr="00DF2510">
              <w:rPr>
                <w:b/>
                <w:sz w:val="18"/>
                <w:szCs w:val="18"/>
                <w:lang w:val="uk-UA"/>
              </w:rPr>
              <w:t>аль</w:t>
            </w:r>
            <w:r w:rsidR="00DF2510">
              <w:rPr>
                <w:b/>
                <w:sz w:val="18"/>
                <w:szCs w:val="18"/>
                <w:lang w:val="uk-UA"/>
              </w:rPr>
              <w:softHyphen/>
            </w:r>
            <w:r w:rsidR="00DF2510" w:rsidRPr="00DF2510">
              <w:rPr>
                <w:b/>
                <w:sz w:val="18"/>
                <w:szCs w:val="18"/>
                <w:lang w:val="uk-UA"/>
              </w:rPr>
              <w:t>на власність та ав</w:t>
            </w:r>
            <w:r w:rsidR="00DF2510">
              <w:rPr>
                <w:b/>
                <w:sz w:val="18"/>
                <w:szCs w:val="18"/>
                <w:lang w:val="uk-UA"/>
              </w:rPr>
              <w:softHyphen/>
            </w:r>
            <w:r w:rsidR="00DF2510" w:rsidRPr="00DF2510">
              <w:rPr>
                <w:b/>
                <w:sz w:val="18"/>
                <w:szCs w:val="18"/>
                <w:lang w:val="uk-UA"/>
              </w:rPr>
              <w:t>торсь</w:t>
            </w:r>
            <w:r w:rsidR="00DF2510">
              <w:rPr>
                <w:b/>
                <w:sz w:val="18"/>
                <w:szCs w:val="18"/>
                <w:lang w:val="uk-UA"/>
              </w:rPr>
              <w:softHyphen/>
            </w:r>
            <w:r w:rsidR="00DF2510" w:rsidRPr="00DF2510">
              <w:rPr>
                <w:b/>
                <w:sz w:val="18"/>
                <w:szCs w:val="18"/>
                <w:lang w:val="uk-UA"/>
              </w:rPr>
              <w:t>ке право.</w:t>
            </w:r>
            <w:r w:rsidR="00DF2510">
              <w:rPr>
                <w:sz w:val="18"/>
                <w:szCs w:val="18"/>
                <w:lang w:val="uk-UA"/>
              </w:rPr>
              <w:t xml:space="preserve"> </w:t>
            </w:r>
            <w:r w:rsidRPr="00DF2510">
              <w:rPr>
                <w:sz w:val="18"/>
                <w:szCs w:val="18"/>
                <w:lang w:val="uk-UA"/>
              </w:rPr>
              <w:t>Поняття інте</w:t>
            </w:r>
            <w:r w:rsidR="00E92788" w:rsidRPr="00DF2510">
              <w:rPr>
                <w:sz w:val="18"/>
                <w:szCs w:val="18"/>
                <w:lang w:val="uk-UA"/>
              </w:rPr>
              <w:softHyphen/>
            </w:r>
            <w:r w:rsidRPr="00DF2510">
              <w:rPr>
                <w:sz w:val="18"/>
                <w:szCs w:val="18"/>
                <w:lang w:val="uk-UA"/>
              </w:rPr>
              <w:t>лек</w:t>
            </w:r>
            <w:r w:rsidR="00E92788" w:rsidRPr="00DF2510">
              <w:rPr>
                <w:sz w:val="18"/>
                <w:szCs w:val="18"/>
                <w:lang w:val="uk-UA"/>
              </w:rPr>
              <w:softHyphen/>
            </w:r>
            <w:r w:rsidRPr="00DF2510">
              <w:rPr>
                <w:sz w:val="18"/>
                <w:szCs w:val="18"/>
                <w:lang w:val="uk-UA"/>
              </w:rPr>
              <w:t>туальної влас</w:t>
            </w:r>
            <w:r w:rsidR="00E92788" w:rsidRPr="00DF2510">
              <w:rPr>
                <w:sz w:val="18"/>
                <w:szCs w:val="18"/>
                <w:lang w:val="uk-UA"/>
              </w:rPr>
              <w:softHyphen/>
            </w:r>
            <w:r w:rsidRPr="00DF2510">
              <w:rPr>
                <w:sz w:val="18"/>
                <w:szCs w:val="18"/>
                <w:lang w:val="uk-UA"/>
              </w:rPr>
              <w:t>ності Суб’єкти інте</w:t>
            </w:r>
            <w:r w:rsidR="00DF2510">
              <w:rPr>
                <w:sz w:val="18"/>
                <w:szCs w:val="18"/>
                <w:lang w:val="uk-UA"/>
              </w:rPr>
              <w:softHyphen/>
            </w:r>
            <w:r w:rsidRPr="00DF2510">
              <w:rPr>
                <w:sz w:val="18"/>
                <w:szCs w:val="18"/>
                <w:lang w:val="uk-UA"/>
              </w:rPr>
              <w:t>лекту</w:t>
            </w:r>
            <w:r w:rsidR="00DF2510">
              <w:rPr>
                <w:sz w:val="18"/>
                <w:szCs w:val="18"/>
                <w:lang w:val="uk-UA"/>
              </w:rPr>
              <w:softHyphen/>
            </w:r>
            <w:r w:rsidRPr="00DF2510">
              <w:rPr>
                <w:sz w:val="18"/>
                <w:szCs w:val="18"/>
                <w:lang w:val="uk-UA"/>
              </w:rPr>
              <w:t xml:space="preserve">альної власності. Об’єкти </w:t>
            </w:r>
            <w:r w:rsidRPr="00DF2510">
              <w:rPr>
                <w:sz w:val="18"/>
                <w:szCs w:val="18"/>
              </w:rPr>
              <w:t>інтелектуальної власності. Захист та охо</w:t>
            </w:r>
            <w:r w:rsidR="00DF2510">
              <w:rPr>
                <w:sz w:val="18"/>
                <w:szCs w:val="18"/>
              </w:rPr>
              <w:softHyphen/>
            </w:r>
            <w:r w:rsidRPr="00DF2510">
              <w:rPr>
                <w:sz w:val="18"/>
                <w:szCs w:val="18"/>
              </w:rPr>
              <w:t>рона інтелектуальної влас</w:t>
            </w:r>
            <w:r w:rsidR="00DF2510">
              <w:rPr>
                <w:sz w:val="18"/>
                <w:szCs w:val="18"/>
              </w:rPr>
              <w:softHyphen/>
            </w:r>
            <w:r w:rsidRPr="00DF2510">
              <w:rPr>
                <w:sz w:val="18"/>
                <w:szCs w:val="18"/>
              </w:rPr>
              <w:t>ності</w:t>
            </w:r>
            <w:r w:rsidR="00DF2510">
              <w:rPr>
                <w:sz w:val="18"/>
                <w:szCs w:val="18"/>
                <w:lang w:val="uk-UA"/>
              </w:rPr>
              <w:t>.</w:t>
            </w:r>
            <w:r w:rsidRPr="00DF2510">
              <w:rPr>
                <w:sz w:val="18"/>
                <w:szCs w:val="18"/>
              </w:rPr>
              <w:t xml:space="preserve"> </w:t>
            </w:r>
            <w:r w:rsidR="00DF2510">
              <w:rPr>
                <w:sz w:val="18"/>
                <w:szCs w:val="18"/>
              </w:rPr>
              <w:t>Авторське право.</w:t>
            </w:r>
          </w:p>
        </w:tc>
        <w:tc>
          <w:tcPr>
            <w:tcW w:w="1417" w:type="dxa"/>
            <w:gridSpan w:val="3"/>
          </w:tcPr>
          <w:p w:rsidR="009B051A" w:rsidRPr="00C647AB" w:rsidRDefault="00644254" w:rsidP="00395013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Лекція 2 год /</w:t>
            </w:r>
          </w:p>
        </w:tc>
        <w:tc>
          <w:tcPr>
            <w:tcW w:w="1276" w:type="dxa"/>
          </w:tcPr>
          <w:p w:rsidR="009B051A" w:rsidRPr="00C647AB" w:rsidRDefault="00CB5366" w:rsidP="009342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Згідно списку літератури ті інтернет-ре</w:t>
            </w:r>
            <w:r>
              <w:rPr>
                <w:sz w:val="18"/>
                <w:szCs w:val="18"/>
                <w:lang w:val="uk-UA"/>
              </w:rPr>
              <w:softHyphen/>
              <w:t>сур</w:t>
            </w:r>
            <w:r>
              <w:rPr>
                <w:sz w:val="18"/>
                <w:szCs w:val="18"/>
                <w:lang w:val="uk-UA"/>
              </w:rPr>
              <w:softHyphen/>
              <w:t>с</w:t>
            </w:r>
            <w:r>
              <w:rPr>
                <w:sz w:val="18"/>
                <w:szCs w:val="18"/>
                <w:lang w:val="uk-UA"/>
              </w:rPr>
              <w:softHyphen/>
              <w:t>и</w:t>
            </w:r>
          </w:p>
        </w:tc>
        <w:tc>
          <w:tcPr>
            <w:tcW w:w="1701" w:type="dxa"/>
            <w:gridSpan w:val="2"/>
          </w:tcPr>
          <w:p w:rsidR="009B051A" w:rsidRPr="00C647AB" w:rsidRDefault="00DF2510" w:rsidP="000E75A5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Опрацювати літературу за тематикою лекції. Підготовка до тестування за темою 11. (10 год)</w:t>
            </w:r>
          </w:p>
        </w:tc>
        <w:tc>
          <w:tcPr>
            <w:tcW w:w="1092" w:type="dxa"/>
            <w:gridSpan w:val="2"/>
            <w:vAlign w:val="center"/>
          </w:tcPr>
          <w:p w:rsidR="009B051A" w:rsidRPr="00C647AB" w:rsidRDefault="00DF2510" w:rsidP="00BF2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 балів</w:t>
            </w:r>
          </w:p>
        </w:tc>
        <w:tc>
          <w:tcPr>
            <w:tcW w:w="1482" w:type="dxa"/>
            <w:vAlign w:val="center"/>
          </w:tcPr>
          <w:p w:rsidR="009B051A" w:rsidRPr="00C647AB" w:rsidRDefault="00644254" w:rsidP="0064425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15-й тиждень</w:t>
            </w:r>
          </w:p>
        </w:tc>
      </w:tr>
      <w:tr w:rsidR="00644254" w:rsidRPr="00C647AB" w:rsidTr="00A34768">
        <w:tc>
          <w:tcPr>
            <w:tcW w:w="6516" w:type="dxa"/>
            <w:gridSpan w:val="7"/>
          </w:tcPr>
          <w:p w:rsidR="00644254" w:rsidRDefault="00644254" w:rsidP="00A34768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Підсумкова семестрова оцінка викладача за роботу в аудиторії</w:t>
            </w:r>
          </w:p>
        </w:tc>
        <w:tc>
          <w:tcPr>
            <w:tcW w:w="1092" w:type="dxa"/>
            <w:gridSpan w:val="2"/>
            <w:vAlign w:val="center"/>
          </w:tcPr>
          <w:p w:rsidR="00644254" w:rsidRDefault="00644254" w:rsidP="00A3476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 балів</w:t>
            </w:r>
          </w:p>
        </w:tc>
        <w:tc>
          <w:tcPr>
            <w:tcW w:w="1482" w:type="dxa"/>
            <w:vAlign w:val="center"/>
          </w:tcPr>
          <w:p w:rsidR="00644254" w:rsidRPr="00C647AB" w:rsidRDefault="00644254" w:rsidP="00A3476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</w:tr>
      <w:tr w:rsidR="00644254" w:rsidRPr="00C647AB" w:rsidTr="00A34768">
        <w:tc>
          <w:tcPr>
            <w:tcW w:w="6516" w:type="dxa"/>
            <w:gridSpan w:val="7"/>
          </w:tcPr>
          <w:p w:rsidR="00644254" w:rsidRDefault="00644254" w:rsidP="00A34768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Залік / Підсумкова залікова оцінка за 2-й семестр</w:t>
            </w:r>
          </w:p>
        </w:tc>
        <w:tc>
          <w:tcPr>
            <w:tcW w:w="1092" w:type="dxa"/>
            <w:gridSpan w:val="2"/>
            <w:vAlign w:val="center"/>
          </w:tcPr>
          <w:p w:rsidR="00644254" w:rsidRDefault="00644254" w:rsidP="00A3476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 балів</w:t>
            </w:r>
          </w:p>
        </w:tc>
        <w:tc>
          <w:tcPr>
            <w:tcW w:w="1482" w:type="dxa"/>
            <w:vAlign w:val="center"/>
          </w:tcPr>
          <w:p w:rsidR="00644254" w:rsidRPr="00C647AB" w:rsidRDefault="00644254" w:rsidP="00A3476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16-й тиждень</w:t>
            </w:r>
          </w:p>
        </w:tc>
      </w:tr>
      <w:tr w:rsidR="00644254" w:rsidRPr="00C647AB" w:rsidTr="007A5CB1">
        <w:tc>
          <w:tcPr>
            <w:tcW w:w="9090" w:type="dxa"/>
            <w:gridSpan w:val="10"/>
          </w:tcPr>
          <w:p w:rsidR="00644254" w:rsidRPr="00C647AB" w:rsidRDefault="00644254" w:rsidP="00151BC4">
            <w:pPr>
              <w:jc w:val="center"/>
              <w:rPr>
                <w:b/>
                <w:lang w:val="uk-UA"/>
              </w:rPr>
            </w:pPr>
          </w:p>
        </w:tc>
      </w:tr>
      <w:tr w:rsidR="00C647AB" w:rsidRPr="00C647AB" w:rsidTr="007A5CB1">
        <w:tc>
          <w:tcPr>
            <w:tcW w:w="9090" w:type="dxa"/>
            <w:gridSpan w:val="10"/>
          </w:tcPr>
          <w:p w:rsidR="00151BC4" w:rsidRPr="00C647AB" w:rsidRDefault="0084333C" w:rsidP="00151BC4">
            <w:pPr>
              <w:jc w:val="center"/>
              <w:rPr>
                <w:b/>
                <w:lang w:val="uk-UA"/>
              </w:rPr>
            </w:pPr>
            <w:r w:rsidRPr="00C647AB">
              <w:rPr>
                <w:b/>
                <w:lang w:val="uk-UA"/>
              </w:rPr>
              <w:t>7</w:t>
            </w:r>
            <w:r w:rsidR="00151BC4" w:rsidRPr="00C647AB">
              <w:rPr>
                <w:b/>
                <w:lang w:val="uk-UA"/>
              </w:rPr>
              <w:t>. Система оцінювання курсу</w:t>
            </w:r>
          </w:p>
        </w:tc>
      </w:tr>
      <w:tr w:rsidR="00C647AB" w:rsidRPr="00C647AB" w:rsidTr="007A5CB1">
        <w:tc>
          <w:tcPr>
            <w:tcW w:w="3539" w:type="dxa"/>
            <w:gridSpan w:val="4"/>
          </w:tcPr>
          <w:p w:rsidR="00151BC4" w:rsidRPr="00C647AB" w:rsidRDefault="00151BC4" w:rsidP="00F122A3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7AB"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Загальна система оцінювання курсу</w:t>
            </w:r>
          </w:p>
        </w:tc>
        <w:tc>
          <w:tcPr>
            <w:tcW w:w="5551" w:type="dxa"/>
            <w:gridSpan w:val="6"/>
          </w:tcPr>
          <w:p w:rsidR="00151BC4" w:rsidRPr="00C647AB" w:rsidRDefault="005C0A9F" w:rsidP="001A2F39">
            <w:pPr>
              <w:jc w:val="both"/>
              <w:rPr>
                <w:lang w:val="uk-UA"/>
              </w:rPr>
            </w:pPr>
            <w:r w:rsidRPr="00C647AB">
              <w:rPr>
                <w:sz w:val="20"/>
                <w:szCs w:val="20"/>
                <w:lang w:val="uk-UA"/>
              </w:rPr>
              <w:t xml:space="preserve">Для перевірки знань, умінь і навичок </w:t>
            </w:r>
            <w:r w:rsidR="001A2F39">
              <w:rPr>
                <w:sz w:val="20"/>
                <w:szCs w:val="20"/>
                <w:lang w:val="uk-UA"/>
              </w:rPr>
              <w:t>здобувачів</w:t>
            </w:r>
            <w:r w:rsidRPr="00C647AB">
              <w:rPr>
                <w:sz w:val="20"/>
                <w:szCs w:val="20"/>
                <w:lang w:val="uk-UA"/>
              </w:rPr>
              <w:t xml:space="preserve"> при вивченні навчальної дисципліни використовуються такі форми контролю: поточний, підсумковий. Поточний контроль передбачає оцінювання </w:t>
            </w:r>
            <w:r w:rsidR="001A2F39">
              <w:rPr>
                <w:sz w:val="20"/>
                <w:szCs w:val="20"/>
                <w:lang w:val="uk-UA"/>
              </w:rPr>
              <w:t>здобувачів</w:t>
            </w:r>
            <w:r w:rsidRPr="00C647AB">
              <w:rPr>
                <w:sz w:val="20"/>
                <w:szCs w:val="20"/>
                <w:lang w:val="uk-UA"/>
              </w:rPr>
              <w:t xml:space="preserve"> на практичних заняттях, результати тестування, (100 балів). Підсумкова оцінка виставляється за результатами підведення підсумків поточного контролю.</w:t>
            </w:r>
          </w:p>
        </w:tc>
      </w:tr>
      <w:tr w:rsidR="00C647AB" w:rsidRPr="00C647AB" w:rsidTr="007A5CB1">
        <w:tc>
          <w:tcPr>
            <w:tcW w:w="3539" w:type="dxa"/>
            <w:gridSpan w:val="4"/>
          </w:tcPr>
          <w:p w:rsidR="00151BC4" w:rsidRPr="00C647AB" w:rsidRDefault="00151BC4" w:rsidP="00F122A3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7AB">
              <w:rPr>
                <w:rFonts w:ascii="Times New Roman" w:eastAsia="Times New Roman" w:hAnsi="Times New Roman" w:cs="Times New Roman"/>
                <w:sz w:val="20"/>
                <w:szCs w:val="20"/>
              </w:rPr>
              <w:t>Вимоги до письмової роботи</w:t>
            </w:r>
          </w:p>
        </w:tc>
        <w:tc>
          <w:tcPr>
            <w:tcW w:w="5551" w:type="dxa"/>
            <w:gridSpan w:val="6"/>
          </w:tcPr>
          <w:p w:rsidR="005C0A9F" w:rsidRPr="00C647AB" w:rsidRDefault="005C0A9F" w:rsidP="005C0A9F">
            <w:pPr>
              <w:jc w:val="both"/>
              <w:rPr>
                <w:sz w:val="20"/>
                <w:szCs w:val="20"/>
              </w:rPr>
            </w:pPr>
            <w:r w:rsidRPr="00C647AB">
              <w:rPr>
                <w:sz w:val="20"/>
                <w:szCs w:val="20"/>
              </w:rPr>
              <w:t>Письмова робота з будь-якого виду занять, повинна бути належним чином оформлена, повинна містити умову поставленого завдання (задачі), пояснення, рисунки, формули, графіки тощо. Письмова робота повинна бути грамотно написана і читабельна.</w:t>
            </w:r>
          </w:p>
          <w:p w:rsidR="00151BC4" w:rsidRPr="00C647AB" w:rsidRDefault="005C0A9F" w:rsidP="001A2F39">
            <w:pPr>
              <w:jc w:val="both"/>
              <w:rPr>
                <w:lang w:val="uk-UA"/>
              </w:rPr>
            </w:pPr>
            <w:r w:rsidRPr="00C647AB">
              <w:rPr>
                <w:sz w:val="20"/>
                <w:szCs w:val="20"/>
              </w:rPr>
              <w:t>При оцінці</w:t>
            </w:r>
            <w:r w:rsidR="00BF283D" w:rsidRPr="00C647AB">
              <w:rPr>
                <w:sz w:val="20"/>
                <w:szCs w:val="20"/>
              </w:rPr>
              <w:t xml:space="preserve"> роботи </w:t>
            </w:r>
            <w:r w:rsidR="001A2F39">
              <w:rPr>
                <w:sz w:val="20"/>
                <w:szCs w:val="20"/>
                <w:lang w:val="uk-UA"/>
              </w:rPr>
              <w:t>здобувача</w:t>
            </w:r>
            <w:r w:rsidR="00BF283D" w:rsidRPr="00C647AB">
              <w:rPr>
                <w:sz w:val="20"/>
                <w:szCs w:val="20"/>
              </w:rPr>
              <w:t xml:space="preserve"> на </w:t>
            </w:r>
            <w:r w:rsidR="001A2F39">
              <w:rPr>
                <w:sz w:val="20"/>
                <w:szCs w:val="20"/>
                <w:lang w:val="uk-UA"/>
              </w:rPr>
              <w:t>семінарському</w:t>
            </w:r>
            <w:r w:rsidR="00BF283D" w:rsidRPr="00C647AB">
              <w:rPr>
                <w:sz w:val="20"/>
                <w:szCs w:val="20"/>
              </w:rPr>
              <w:t>у</w:t>
            </w:r>
            <w:r w:rsidRPr="00C647AB">
              <w:rPr>
                <w:sz w:val="20"/>
                <w:szCs w:val="20"/>
              </w:rPr>
              <w:t xml:space="preserve"> занятті враховується: розуміння </w:t>
            </w:r>
            <w:r w:rsidR="001A2F39">
              <w:rPr>
                <w:sz w:val="20"/>
                <w:szCs w:val="20"/>
                <w:lang w:val="uk-UA"/>
              </w:rPr>
              <w:t>здобувачем</w:t>
            </w:r>
            <w:r w:rsidRPr="00C647AB">
              <w:rPr>
                <w:sz w:val="20"/>
                <w:szCs w:val="20"/>
              </w:rPr>
              <w:t xml:space="preserve"> теоретичного матеріалу, пов’язаного з темою, яка обговорюється на занятті, вміння теоретично обгрунтовувати </w:t>
            </w:r>
            <w:r w:rsidR="001A2F39">
              <w:rPr>
                <w:sz w:val="20"/>
                <w:szCs w:val="20"/>
                <w:lang w:val="uk-UA"/>
              </w:rPr>
              <w:t>твердження</w:t>
            </w:r>
            <w:r w:rsidRPr="00C647AB">
              <w:rPr>
                <w:sz w:val="20"/>
                <w:szCs w:val="20"/>
              </w:rPr>
              <w:t>, вміння викладати свої думки письмово (у випадку письмової роботи), правильність і послідовність викладання своїх думок (розв’язку задачі), самостійно висловлювати ідеї і вміння відстоювати їх, вміння застосовувати теоретичні положення теми до розв’язку конкретних задач, застосування ілюстрацій (презентацій) впродовж доповіді на семінарі, участь (активність) студента при розв’язку задач та в дискусії при обговоренні питань на семінарі.</w:t>
            </w:r>
          </w:p>
        </w:tc>
      </w:tr>
      <w:tr w:rsidR="00C647AB" w:rsidRPr="00C647AB" w:rsidTr="007A5CB1">
        <w:tc>
          <w:tcPr>
            <w:tcW w:w="3539" w:type="dxa"/>
            <w:gridSpan w:val="4"/>
          </w:tcPr>
          <w:p w:rsidR="00151BC4" w:rsidRPr="00C647AB" w:rsidRDefault="00151BC4" w:rsidP="00F122A3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7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Умови допуску до підсумкового </w:t>
            </w:r>
            <w:r w:rsidRPr="00C647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контролю</w:t>
            </w:r>
          </w:p>
        </w:tc>
        <w:tc>
          <w:tcPr>
            <w:tcW w:w="5551" w:type="dxa"/>
            <w:gridSpan w:val="6"/>
          </w:tcPr>
          <w:p w:rsidR="00151BC4" w:rsidRPr="00C647AB" w:rsidRDefault="001A2F39" w:rsidP="001A2F39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Здобувач</w:t>
            </w:r>
            <w:r w:rsidR="005C0A9F" w:rsidRPr="00C647AB">
              <w:rPr>
                <w:sz w:val="20"/>
                <w:szCs w:val="20"/>
              </w:rPr>
              <w:t xml:space="preserve"> допускається до підсумкового контролю (</w:t>
            </w:r>
            <w:r w:rsidR="005C0A9F" w:rsidRPr="00C647AB">
              <w:rPr>
                <w:sz w:val="20"/>
                <w:szCs w:val="20"/>
                <w:lang w:val="uk-UA"/>
              </w:rPr>
              <w:t>заліку</w:t>
            </w:r>
            <w:r w:rsidR="005C0A9F" w:rsidRPr="00C647AB">
              <w:rPr>
                <w:sz w:val="20"/>
                <w:szCs w:val="20"/>
              </w:rPr>
              <w:t xml:space="preserve">), </w:t>
            </w:r>
            <w:r w:rsidR="005C0A9F" w:rsidRPr="00C647AB">
              <w:rPr>
                <w:sz w:val="20"/>
                <w:szCs w:val="20"/>
              </w:rPr>
              <w:lastRenderedPageBreak/>
              <w:t xml:space="preserve">якщо він впродовж семестру сумарно набрав </w:t>
            </w:r>
            <w:r w:rsidR="005C0A9F" w:rsidRPr="00C647AB">
              <w:rPr>
                <w:sz w:val="20"/>
                <w:szCs w:val="20"/>
                <w:lang w:val="uk-UA"/>
              </w:rPr>
              <w:t>50</w:t>
            </w:r>
            <w:r w:rsidR="005C0A9F" w:rsidRPr="00C647AB">
              <w:rPr>
                <w:sz w:val="20"/>
                <w:szCs w:val="20"/>
              </w:rPr>
              <w:t xml:space="preserve"> і більше балів. В </w:t>
            </w:r>
            <w:r w:rsidR="005C0A9F" w:rsidRPr="00C647AB">
              <w:rPr>
                <w:sz w:val="20"/>
                <w:szCs w:val="20"/>
                <w:lang w:val="uk-UA"/>
              </w:rPr>
              <w:t>іншому</w:t>
            </w:r>
            <w:r w:rsidR="005C0A9F" w:rsidRPr="00C647AB">
              <w:rPr>
                <w:sz w:val="20"/>
                <w:szCs w:val="20"/>
              </w:rPr>
              <w:t xml:space="preserve"> випадку </w:t>
            </w:r>
            <w:r>
              <w:rPr>
                <w:sz w:val="20"/>
                <w:szCs w:val="20"/>
                <w:lang w:val="uk-UA"/>
              </w:rPr>
              <w:t>Здобувачу</w:t>
            </w:r>
            <w:r w:rsidR="005C0A9F" w:rsidRPr="00C647AB">
              <w:rPr>
                <w:sz w:val="20"/>
                <w:szCs w:val="20"/>
              </w:rPr>
              <w:t xml:space="preserve"> у екзаменаційній відомості робиться запис «не </w:t>
            </w:r>
            <w:r w:rsidR="005C0A9F" w:rsidRPr="00C647AB">
              <w:rPr>
                <w:sz w:val="20"/>
                <w:szCs w:val="20"/>
                <w:lang w:val="uk-UA"/>
              </w:rPr>
              <w:t>зараховано</w:t>
            </w:r>
            <w:r w:rsidR="005C0A9F" w:rsidRPr="00C647AB">
              <w:rPr>
                <w:sz w:val="20"/>
                <w:szCs w:val="20"/>
              </w:rPr>
              <w:t>».</w:t>
            </w:r>
          </w:p>
        </w:tc>
      </w:tr>
      <w:tr w:rsidR="00C647AB" w:rsidRPr="00C647AB" w:rsidTr="007A5CB1">
        <w:tc>
          <w:tcPr>
            <w:tcW w:w="9090" w:type="dxa"/>
            <w:gridSpan w:val="10"/>
          </w:tcPr>
          <w:p w:rsidR="00151BC4" w:rsidRPr="00C647AB" w:rsidRDefault="0084333C" w:rsidP="00151BC4">
            <w:pPr>
              <w:jc w:val="center"/>
              <w:rPr>
                <w:lang w:val="uk-UA"/>
              </w:rPr>
            </w:pPr>
            <w:r w:rsidRPr="00C647AB">
              <w:rPr>
                <w:b/>
                <w:lang w:val="uk-UA"/>
              </w:rPr>
              <w:lastRenderedPageBreak/>
              <w:t>8</w:t>
            </w:r>
            <w:r w:rsidR="00151BC4" w:rsidRPr="00C647AB">
              <w:rPr>
                <w:b/>
                <w:lang w:val="uk-UA"/>
              </w:rPr>
              <w:t>. Політика курсу</w:t>
            </w:r>
          </w:p>
        </w:tc>
      </w:tr>
      <w:tr w:rsidR="00C647AB" w:rsidRPr="00C647AB" w:rsidTr="007A5CB1">
        <w:tc>
          <w:tcPr>
            <w:tcW w:w="9090" w:type="dxa"/>
            <w:gridSpan w:val="10"/>
          </w:tcPr>
          <w:p w:rsidR="005C0A9F" w:rsidRPr="00C647AB" w:rsidRDefault="005C0A9F" w:rsidP="005C0A9F">
            <w:pPr>
              <w:ind w:firstLine="680"/>
              <w:rPr>
                <w:sz w:val="20"/>
                <w:szCs w:val="20"/>
                <w:lang w:val="uk-UA"/>
              </w:rPr>
            </w:pPr>
            <w:r w:rsidRPr="00C647AB">
              <w:rPr>
                <w:sz w:val="20"/>
                <w:szCs w:val="20"/>
              </w:rPr>
              <w:t xml:space="preserve">Курс передбачає роботу </w:t>
            </w:r>
            <w:r w:rsidR="001A2F39">
              <w:rPr>
                <w:sz w:val="20"/>
                <w:szCs w:val="20"/>
                <w:lang w:val="uk-UA"/>
              </w:rPr>
              <w:t>здобувачів</w:t>
            </w:r>
            <w:r w:rsidRPr="00C647AB">
              <w:rPr>
                <w:sz w:val="20"/>
                <w:szCs w:val="20"/>
              </w:rPr>
              <w:t xml:space="preserve"> групою (</w:t>
            </w:r>
            <w:r w:rsidR="001A2F39">
              <w:rPr>
                <w:sz w:val="20"/>
                <w:szCs w:val="20"/>
                <w:lang w:val="uk-UA"/>
              </w:rPr>
              <w:t>семінарські</w:t>
            </w:r>
            <w:r w:rsidRPr="00C647AB">
              <w:rPr>
                <w:sz w:val="20"/>
                <w:szCs w:val="20"/>
              </w:rPr>
              <w:t xml:space="preserve">) </w:t>
            </w:r>
            <w:r w:rsidRPr="00C647AB">
              <w:rPr>
                <w:sz w:val="20"/>
                <w:szCs w:val="20"/>
                <w:lang w:val="uk-UA"/>
              </w:rPr>
              <w:t>та індивідуальну роботу студента (самостійна робота)</w:t>
            </w:r>
          </w:p>
          <w:p w:rsidR="005C0A9F" w:rsidRPr="00C647AB" w:rsidRDefault="005C0A9F" w:rsidP="005C0A9F">
            <w:pPr>
              <w:ind w:firstLine="680"/>
              <w:rPr>
                <w:sz w:val="20"/>
                <w:szCs w:val="20"/>
              </w:rPr>
            </w:pPr>
            <w:r w:rsidRPr="00C647AB">
              <w:rPr>
                <w:sz w:val="20"/>
                <w:szCs w:val="20"/>
              </w:rPr>
              <w:t>Робота в студентській аудиторії повинна бути дружньою, творчою, відкритою до дискусій, конструктивною.</w:t>
            </w:r>
          </w:p>
          <w:p w:rsidR="005C0A9F" w:rsidRPr="00C647AB" w:rsidRDefault="005C0A9F" w:rsidP="005C0A9F">
            <w:pPr>
              <w:ind w:firstLine="680"/>
              <w:rPr>
                <w:sz w:val="20"/>
                <w:szCs w:val="20"/>
              </w:rPr>
            </w:pPr>
            <w:r w:rsidRPr="00C647AB">
              <w:rPr>
                <w:sz w:val="20"/>
                <w:szCs w:val="20"/>
              </w:rPr>
              <w:t>Усі завдання, передбачені пр</w:t>
            </w:r>
            <w:r w:rsidR="001A2F39">
              <w:rPr>
                <w:sz w:val="20"/>
                <w:szCs w:val="20"/>
              </w:rPr>
              <w:t>ограмою, повинні бути виконані здобувачем</w:t>
            </w:r>
            <w:r w:rsidRPr="00C647AB">
              <w:rPr>
                <w:sz w:val="20"/>
                <w:szCs w:val="20"/>
              </w:rPr>
              <w:t xml:space="preserve"> у встановлені терміни.</w:t>
            </w:r>
          </w:p>
          <w:p w:rsidR="005C0A9F" w:rsidRPr="00C647AB" w:rsidRDefault="005C0A9F" w:rsidP="005C0A9F">
            <w:pPr>
              <w:ind w:firstLine="680"/>
              <w:rPr>
                <w:sz w:val="20"/>
                <w:szCs w:val="20"/>
              </w:rPr>
            </w:pPr>
            <w:r w:rsidRPr="00C647AB">
              <w:rPr>
                <w:sz w:val="20"/>
                <w:szCs w:val="20"/>
              </w:rPr>
              <w:t>Будь-які роботи, які здаються із порушенням термінів без поважних причин, оцінюються на нижчу оцінку (-20%).</w:t>
            </w:r>
          </w:p>
          <w:p w:rsidR="005C0A9F" w:rsidRPr="00C647AB" w:rsidRDefault="005C0A9F" w:rsidP="005C0A9F">
            <w:pPr>
              <w:ind w:firstLine="680"/>
              <w:rPr>
                <w:sz w:val="20"/>
                <w:szCs w:val="20"/>
              </w:rPr>
            </w:pPr>
            <w:r w:rsidRPr="00C647AB">
              <w:rPr>
                <w:sz w:val="20"/>
                <w:szCs w:val="20"/>
              </w:rPr>
              <w:t xml:space="preserve">Пропуски </w:t>
            </w:r>
            <w:r w:rsidR="001A2F39">
              <w:rPr>
                <w:sz w:val="20"/>
                <w:szCs w:val="20"/>
                <w:lang w:val="uk-UA"/>
              </w:rPr>
              <w:t>семінарських</w:t>
            </w:r>
            <w:r w:rsidRPr="00C647AB">
              <w:rPr>
                <w:sz w:val="20"/>
                <w:szCs w:val="20"/>
              </w:rPr>
              <w:t xml:space="preserve"> занять без поважних причин виключаються</w:t>
            </w:r>
          </w:p>
          <w:p w:rsidR="005C0A9F" w:rsidRPr="00C647AB" w:rsidRDefault="001A2F39" w:rsidP="005C0A9F">
            <w:pPr>
              <w:ind w:firstLine="6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Здобувач</w:t>
            </w:r>
            <w:r w:rsidR="005C0A9F" w:rsidRPr="00C647AB">
              <w:rPr>
                <w:sz w:val="20"/>
                <w:szCs w:val="20"/>
              </w:rPr>
              <w:t xml:space="preserve"> повинен бути готовим до кожного із </w:t>
            </w:r>
            <w:r>
              <w:rPr>
                <w:sz w:val="20"/>
                <w:szCs w:val="20"/>
                <w:lang w:val="uk-UA"/>
              </w:rPr>
              <w:t>семінарських</w:t>
            </w:r>
            <w:r w:rsidR="005C0A9F" w:rsidRPr="00C647AB">
              <w:rPr>
                <w:sz w:val="20"/>
                <w:szCs w:val="20"/>
              </w:rPr>
              <w:t xml:space="preserve"> занять.</w:t>
            </w:r>
            <w:r w:rsidR="005C0A9F" w:rsidRPr="00C647AB">
              <w:rPr>
                <w:sz w:val="20"/>
                <w:szCs w:val="20"/>
                <w:lang w:val="uk-UA"/>
              </w:rPr>
              <w:t xml:space="preserve"> </w:t>
            </w:r>
            <w:r w:rsidR="005C0A9F" w:rsidRPr="00C647AB">
              <w:rPr>
                <w:sz w:val="20"/>
                <w:szCs w:val="20"/>
              </w:rPr>
              <w:t xml:space="preserve">Якщо </w:t>
            </w:r>
            <w:r>
              <w:rPr>
                <w:sz w:val="20"/>
                <w:szCs w:val="20"/>
                <w:lang w:val="uk-UA"/>
              </w:rPr>
              <w:t>Здобувач</w:t>
            </w:r>
            <w:r w:rsidR="005C0A9F" w:rsidRPr="00C647AB">
              <w:rPr>
                <w:sz w:val="20"/>
                <w:szCs w:val="20"/>
              </w:rPr>
              <w:t xml:space="preserve"> не </w:t>
            </w:r>
            <w:r>
              <w:rPr>
                <w:sz w:val="20"/>
                <w:szCs w:val="20"/>
              </w:rPr>
              <w:t>готовий до якогось із семінарських</w:t>
            </w:r>
            <w:r w:rsidR="005C0A9F" w:rsidRPr="00C647AB">
              <w:rPr>
                <w:sz w:val="20"/>
                <w:szCs w:val="20"/>
              </w:rPr>
              <w:t xml:space="preserve"> занять, то таке заняття повинно бути відпрацьоване у встановленому порядку;</w:t>
            </w:r>
          </w:p>
          <w:p w:rsidR="005C0A9F" w:rsidRPr="00C647AB" w:rsidRDefault="001A2F39" w:rsidP="005C0A9F">
            <w:pPr>
              <w:pStyle w:val="Bodytext20"/>
              <w:shd w:val="clear" w:color="auto" w:fill="auto"/>
              <w:spacing w:line="240" w:lineRule="auto"/>
              <w:ind w:firstLine="580"/>
              <w:jc w:val="left"/>
              <w:rPr>
                <w:rStyle w:val="Bodytext2Exact"/>
                <w:sz w:val="20"/>
                <w:szCs w:val="20"/>
              </w:rPr>
            </w:pPr>
            <w:r>
              <w:rPr>
                <w:rStyle w:val="Bodytext2Exact"/>
                <w:sz w:val="20"/>
                <w:szCs w:val="20"/>
              </w:rPr>
              <w:t>Семінарські</w:t>
            </w:r>
            <w:r w:rsidR="005C0A9F" w:rsidRPr="00C647AB">
              <w:rPr>
                <w:rStyle w:val="Bodytext2Exact"/>
                <w:sz w:val="20"/>
                <w:szCs w:val="20"/>
              </w:rPr>
              <w:t xml:space="preserve"> заняття, пропущені з поважних причин, повинні бути відпрацьовані у встановленому порядку;</w:t>
            </w:r>
          </w:p>
          <w:p w:rsidR="005C0A9F" w:rsidRPr="00C647AB" w:rsidRDefault="005C0A9F" w:rsidP="005C0A9F">
            <w:pPr>
              <w:pStyle w:val="Bodytext20"/>
              <w:shd w:val="clear" w:color="auto" w:fill="auto"/>
              <w:spacing w:line="240" w:lineRule="auto"/>
              <w:ind w:left="20"/>
              <w:jc w:val="left"/>
              <w:rPr>
                <w:rStyle w:val="Bodytext2Exact"/>
                <w:sz w:val="20"/>
                <w:szCs w:val="20"/>
              </w:rPr>
            </w:pPr>
            <w:r w:rsidRPr="00C647AB">
              <w:rPr>
                <w:rStyle w:val="Bodytext2Exact"/>
                <w:sz w:val="20"/>
                <w:szCs w:val="20"/>
              </w:rPr>
              <w:t>Студент повинен самостійно займатися в бібліотеці або в інтернет режимі.</w:t>
            </w:r>
          </w:p>
          <w:p w:rsidR="005C0A9F" w:rsidRPr="00C647AB" w:rsidRDefault="005C0A9F" w:rsidP="005C0A9F">
            <w:pPr>
              <w:pStyle w:val="Bodytext20"/>
              <w:shd w:val="clear" w:color="auto" w:fill="auto"/>
              <w:spacing w:line="240" w:lineRule="auto"/>
              <w:ind w:right="2140"/>
              <w:jc w:val="left"/>
              <w:rPr>
                <w:sz w:val="20"/>
                <w:szCs w:val="20"/>
              </w:rPr>
            </w:pPr>
            <w:r w:rsidRPr="00C647AB">
              <w:rPr>
                <w:rStyle w:val="Bodytext2Exact"/>
                <w:sz w:val="20"/>
                <w:szCs w:val="20"/>
              </w:rPr>
              <w:t>Студент повинен бути толерантним і поважати думку інших.</w:t>
            </w:r>
          </w:p>
          <w:p w:rsidR="005C0A9F" w:rsidRPr="00C647AB" w:rsidRDefault="005C0A9F" w:rsidP="005C0A9F">
            <w:pPr>
              <w:pStyle w:val="Bodytext20"/>
              <w:shd w:val="clear" w:color="auto" w:fill="auto"/>
              <w:spacing w:after="68" w:line="240" w:lineRule="auto"/>
              <w:jc w:val="left"/>
              <w:rPr>
                <w:sz w:val="20"/>
                <w:szCs w:val="20"/>
              </w:rPr>
            </w:pPr>
            <w:r w:rsidRPr="00C647AB">
              <w:rPr>
                <w:rStyle w:val="Bodytext2Exact"/>
                <w:sz w:val="20"/>
                <w:szCs w:val="20"/>
              </w:rPr>
              <w:t>Заперечення повинні формулюватися тільки в коректній формі.</w:t>
            </w:r>
          </w:p>
          <w:p w:rsidR="005C0A9F" w:rsidRPr="00C647AB" w:rsidRDefault="005C0A9F" w:rsidP="005C0A9F">
            <w:pPr>
              <w:pStyle w:val="Bodytext20"/>
              <w:shd w:val="clear" w:color="auto" w:fill="auto"/>
              <w:spacing w:after="18" w:line="240" w:lineRule="auto"/>
              <w:jc w:val="left"/>
              <w:rPr>
                <w:sz w:val="20"/>
                <w:szCs w:val="20"/>
              </w:rPr>
            </w:pPr>
            <w:r w:rsidRPr="00C647AB">
              <w:rPr>
                <w:rStyle w:val="Bodytext2Exact"/>
                <w:sz w:val="20"/>
                <w:szCs w:val="20"/>
              </w:rPr>
              <w:t>Плагіат та академічна недоброчесніть несумісні з принципами діяльності ВНЗ.</w:t>
            </w:r>
          </w:p>
          <w:p w:rsidR="005C0A9F" w:rsidRPr="00C647AB" w:rsidRDefault="005C0A9F" w:rsidP="00BF283D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C647AB">
              <w:rPr>
                <w:rStyle w:val="Bodytext2Exact"/>
                <w:sz w:val="20"/>
                <w:szCs w:val="20"/>
              </w:rPr>
              <w:t xml:space="preserve">Не </w:t>
            </w:r>
            <w:r w:rsidRPr="00C647AB">
              <w:rPr>
                <w:rStyle w:val="Bodytext2Exact"/>
                <w:sz w:val="20"/>
                <w:szCs w:val="20"/>
                <w:lang w:val="ru-RU" w:eastAsia="ru-RU" w:bidi="ru-RU"/>
              </w:rPr>
              <w:t xml:space="preserve">допускается </w:t>
            </w:r>
            <w:r w:rsidRPr="00C647AB">
              <w:rPr>
                <w:rStyle w:val="Bodytext2Exact"/>
                <w:sz w:val="20"/>
                <w:szCs w:val="20"/>
              </w:rPr>
              <w:t xml:space="preserve">підказування та списування під час здачі будь-яких робіт (проміжного контролю, модулів, </w:t>
            </w:r>
            <w:r w:rsidR="00BF283D" w:rsidRPr="00C647AB">
              <w:rPr>
                <w:rStyle w:val="Bodytext2Exact"/>
                <w:sz w:val="20"/>
                <w:szCs w:val="20"/>
              </w:rPr>
              <w:t>е</w:t>
            </w:r>
            <w:r w:rsidRPr="00C647AB">
              <w:rPr>
                <w:rStyle w:val="Bodytext2Exact"/>
                <w:sz w:val="20"/>
                <w:szCs w:val="20"/>
                <w:lang w:val="ru-RU" w:eastAsia="ru-RU" w:bidi="ru-RU"/>
              </w:rPr>
              <w:t xml:space="preserve">кзамену </w:t>
            </w:r>
            <w:r w:rsidRPr="00C647AB">
              <w:rPr>
                <w:rStyle w:val="Bodytext2Exact"/>
                <w:sz w:val="20"/>
                <w:szCs w:val="20"/>
              </w:rPr>
              <w:t>тощо).</w:t>
            </w:r>
          </w:p>
        </w:tc>
      </w:tr>
      <w:tr w:rsidR="00C647AB" w:rsidRPr="00C647AB" w:rsidTr="007A5CB1">
        <w:tc>
          <w:tcPr>
            <w:tcW w:w="9090" w:type="dxa"/>
            <w:gridSpan w:val="10"/>
          </w:tcPr>
          <w:p w:rsidR="005C0A9F" w:rsidRPr="00C647AB" w:rsidRDefault="005C0A9F" w:rsidP="005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47AB">
              <w:rPr>
                <w:b/>
                <w:sz w:val="20"/>
                <w:szCs w:val="20"/>
                <w:lang w:val="uk-UA"/>
              </w:rPr>
              <w:t>9. Рекомендована література</w:t>
            </w:r>
          </w:p>
        </w:tc>
      </w:tr>
      <w:tr w:rsidR="00C647AB" w:rsidRPr="00C647AB" w:rsidTr="007A5CB1">
        <w:tc>
          <w:tcPr>
            <w:tcW w:w="9090" w:type="dxa"/>
            <w:gridSpan w:val="10"/>
          </w:tcPr>
          <w:p w:rsidR="005C0A9F" w:rsidRPr="00C647AB" w:rsidRDefault="005C0A9F" w:rsidP="005C0A9F">
            <w:pPr>
              <w:shd w:val="clear" w:color="auto" w:fill="FFFFFF"/>
              <w:jc w:val="center"/>
              <w:rPr>
                <w:bCs/>
                <w:spacing w:val="-6"/>
                <w:sz w:val="18"/>
                <w:szCs w:val="18"/>
                <w:lang w:val="uk-UA"/>
              </w:rPr>
            </w:pPr>
            <w:r w:rsidRPr="00C647AB">
              <w:rPr>
                <w:bCs/>
                <w:spacing w:val="-6"/>
                <w:sz w:val="18"/>
                <w:szCs w:val="18"/>
                <w:lang w:val="uk-UA"/>
              </w:rPr>
              <w:t>Базова</w:t>
            </w:r>
          </w:p>
          <w:p w:rsidR="001257DA" w:rsidRPr="001A2F39" w:rsidRDefault="001D0FE6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454" w:right="60"/>
              <w:jc w:val="both"/>
              <w:rPr>
                <w:ins w:id="1" w:author="Користувач Windows" w:date="2021-02-19T17:01:00Z"/>
                <w:sz w:val="18"/>
                <w:szCs w:val="18"/>
                <w:rPrChange w:id="2" w:author="Користувач Windows" w:date="2021-02-19T17:01:00Z">
                  <w:rPr>
                    <w:ins w:id="3" w:author="Користувач Windows" w:date="2021-02-19T17:01:00Z"/>
                  </w:rPr>
                </w:rPrChange>
              </w:rPr>
              <w:pPrChange w:id="4" w:author="Користувач Windows" w:date="2021-02-19T17:01:00Z">
                <w:pPr>
                  <w:pStyle w:val="a5"/>
                  <w:numPr>
                    <w:numId w:val="13"/>
                  </w:numPr>
                  <w:shd w:val="clear" w:color="auto" w:fill="FFFFFF"/>
                  <w:ind w:left="1080" w:right="60" w:hanging="360"/>
                  <w:jc w:val="both"/>
                </w:pPr>
              </w:pPrChange>
            </w:pPr>
            <w:r w:rsidRPr="001A2F39">
              <w:rPr>
                <w:sz w:val="18"/>
                <w:szCs w:val="18"/>
                <w:lang w:val="uk-UA"/>
              </w:rPr>
              <w:t>К</w:t>
            </w:r>
            <w:ins w:id="5" w:author="Користувач Windows" w:date="2021-02-19T17:01:00Z">
              <w:r w:rsidR="001257DA" w:rsidRPr="001A2F39">
                <w:rPr>
                  <w:sz w:val="18"/>
                  <w:szCs w:val="18"/>
                  <w:lang w:val="uk-UA"/>
                  <w:rPrChange w:id="6" w:author="Користувач Windows" w:date="2021-02-19T17:01:00Z">
                    <w:rPr/>
                  </w:rPrChange>
                </w:rPr>
                <w:t xml:space="preserve">онверський А.Є. Основи методології та організації наукових досліджень: Навч. посіб. для студ., курсантів, аспірантів та ад’юнктів / за ред. </w:t>
              </w:r>
              <w:r w:rsidR="001257DA" w:rsidRPr="001A2F39">
                <w:rPr>
                  <w:sz w:val="18"/>
                  <w:szCs w:val="18"/>
                  <w:rPrChange w:id="7" w:author="Користувач Windows" w:date="2021-02-19T17:01:00Z">
                    <w:rPr/>
                  </w:rPrChange>
                </w:rPr>
                <w:t>А.Є. Конверського. – К.: Центр учбової літератури, 2010. – 352 с.</w:t>
              </w:r>
            </w:ins>
          </w:p>
          <w:p w:rsidR="00BB157A" w:rsidRPr="001A2F39" w:rsidRDefault="00BB157A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ind w:left="454" w:right="60"/>
              <w:jc w:val="both"/>
              <w:rPr>
                <w:rStyle w:val="FontStyle29"/>
                <w:b w:val="0"/>
                <w:sz w:val="18"/>
                <w:szCs w:val="18"/>
                <w:lang w:eastAsia="uk-UA"/>
              </w:rPr>
              <w:pPrChange w:id="8" w:author="Користувач Windows" w:date="2021-02-19T17:01:00Z">
                <w:pPr>
                  <w:pStyle w:val="a5"/>
                  <w:numPr>
                    <w:numId w:val="13"/>
                  </w:numPr>
                  <w:tabs>
                    <w:tab w:val="left" w:pos="0"/>
                  </w:tabs>
                  <w:ind w:left="1080" w:right="60" w:hanging="360"/>
                  <w:jc w:val="both"/>
                </w:pPr>
              </w:pPrChange>
            </w:pP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>Гордієнко С.Г. Молодому науковцю коротко про необхідне: Науково-практичний посібник. – К.: КНТ, 2007. – 92 с.</w:t>
            </w:r>
          </w:p>
          <w:p w:rsidR="00BB157A" w:rsidRPr="001A2F39" w:rsidRDefault="00BB157A">
            <w:pPr>
              <w:pStyle w:val="a5"/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454" w:right="60"/>
              <w:jc w:val="both"/>
              <w:rPr>
                <w:sz w:val="18"/>
                <w:szCs w:val="18"/>
                <w:rPrChange w:id="9" w:author="Користувач Windows" w:date="2021-02-19T17:01:00Z">
                  <w:rPr/>
                </w:rPrChange>
              </w:rPr>
              <w:pPrChange w:id="10" w:author="Користувач Windows" w:date="2021-02-19T17:01:00Z">
                <w:pPr>
                  <w:pStyle w:val="a5"/>
                  <w:widowControl w:val="0"/>
                  <w:numPr>
                    <w:numId w:val="13"/>
                  </w:numPr>
                  <w:shd w:val="clear" w:color="auto" w:fill="FFFFFF"/>
                  <w:autoSpaceDE w:val="0"/>
                  <w:autoSpaceDN w:val="0"/>
                  <w:adjustRightInd w:val="0"/>
                  <w:ind w:left="1080" w:right="60" w:hanging="360"/>
                  <w:jc w:val="both"/>
                </w:pPr>
              </w:pPrChange>
            </w:pPr>
            <w:r w:rsidRPr="001A2F39">
              <w:rPr>
                <w:sz w:val="18"/>
                <w:szCs w:val="18"/>
                <w:rPrChange w:id="11" w:author="Користувач Windows" w:date="2021-02-19T17:01:00Z">
                  <w:rPr/>
                </w:rPrChange>
              </w:rPr>
              <w:t>Грабченко А.І., Федорович В.О., Гаращенко Я.М. Методи наукових досліджень: Навч. Посібник. – Х.: НТУ «ХПІ», 2009. – 142 с.</w:t>
            </w:r>
          </w:p>
          <w:p w:rsidR="001257DA" w:rsidRPr="001A2F39" w:rsidRDefault="00BB157A">
            <w:pPr>
              <w:pStyle w:val="a5"/>
              <w:numPr>
                <w:ilvl w:val="0"/>
                <w:numId w:val="18"/>
              </w:numPr>
              <w:ind w:left="454"/>
              <w:jc w:val="both"/>
              <w:rPr>
                <w:sz w:val="18"/>
                <w:szCs w:val="18"/>
                <w:lang w:val="uk-UA"/>
                <w:rPrChange w:id="12" w:author="Користувач Windows" w:date="2021-02-19T17:01:00Z">
                  <w:rPr>
                    <w:lang w:val="uk-UA"/>
                  </w:rPr>
                </w:rPrChange>
              </w:rPr>
              <w:pPrChange w:id="13" w:author="Користувач Windows" w:date="2021-02-19T17:01:00Z">
                <w:pPr>
                  <w:pStyle w:val="a5"/>
                  <w:numPr>
                    <w:numId w:val="13"/>
                  </w:numPr>
                  <w:ind w:left="1080" w:hanging="360"/>
                  <w:jc w:val="both"/>
                </w:pPr>
              </w:pPrChange>
            </w:pPr>
            <w:r w:rsidRPr="001A2F39">
              <w:rPr>
                <w:sz w:val="18"/>
                <w:szCs w:val="18"/>
                <w:rPrChange w:id="14" w:author="Користувач Windows" w:date="2021-02-19T17:01:00Z">
                  <w:rPr/>
                </w:rPrChange>
              </w:rPr>
              <w:t>Ковальчук В. В. Основи наукових досліджень. Навчальний посібник. – К.: «Слово», 2009. – 240 с.</w:t>
            </w:r>
            <w:r w:rsidR="001257DA" w:rsidRPr="001A2F39">
              <w:rPr>
                <w:sz w:val="18"/>
                <w:szCs w:val="18"/>
                <w:lang w:val="uk-UA"/>
                <w:rPrChange w:id="15" w:author="Користувач Windows" w:date="2021-02-19T17:01:00Z">
                  <w:rPr>
                    <w:lang w:val="uk-UA"/>
                  </w:rPr>
                </w:rPrChange>
              </w:rPr>
              <w:t xml:space="preserve"> </w:t>
            </w:r>
          </w:p>
          <w:p w:rsidR="001257DA" w:rsidRPr="001A2F39" w:rsidRDefault="001257DA">
            <w:pPr>
              <w:pStyle w:val="a5"/>
              <w:numPr>
                <w:ilvl w:val="0"/>
                <w:numId w:val="18"/>
              </w:numPr>
              <w:ind w:left="454"/>
              <w:rPr>
                <w:sz w:val="18"/>
                <w:szCs w:val="18"/>
                <w:lang w:val="uk-UA"/>
              </w:rPr>
              <w:pPrChange w:id="16" w:author="Користувач Windows" w:date="2021-02-19T17:01:00Z">
                <w:pPr>
                  <w:pStyle w:val="a5"/>
                  <w:numPr>
                    <w:numId w:val="13"/>
                  </w:numPr>
                  <w:shd w:val="clear" w:color="auto" w:fill="FFFFFF"/>
                  <w:ind w:left="1080" w:right="60" w:hanging="360"/>
                  <w:jc w:val="both"/>
                </w:pPr>
              </w:pPrChange>
            </w:pPr>
            <w:r w:rsidRPr="001A2F39">
              <w:rPr>
                <w:sz w:val="18"/>
                <w:szCs w:val="18"/>
                <w:lang w:val="uk-UA"/>
                <w:rPrChange w:id="17" w:author="Користувач Windows" w:date="2021-02-19T17:02:00Z">
                  <w:rPr>
                    <w:lang w:val="uk-UA"/>
                  </w:rPr>
                </w:rPrChange>
              </w:rPr>
              <w:t>Дорожовець М.. Опрацювання результатів вимірювань. – Львів, Видав</w:t>
            </w:r>
            <w:r w:rsidRPr="001A2F39">
              <w:rPr>
                <w:sz w:val="18"/>
                <w:szCs w:val="18"/>
                <w:lang w:val="uk-UA"/>
                <w:rPrChange w:id="18" w:author="Користувач Windows" w:date="2021-02-19T17:02:00Z">
                  <w:rPr>
                    <w:lang w:val="uk-UA"/>
                  </w:rPr>
                </w:rPrChange>
              </w:rPr>
              <w:softHyphen/>
              <w:t>ництво Національного університету «Львівська політехніка», 2007. - 622 с.</w:t>
            </w:r>
          </w:p>
          <w:p w:rsidR="00BA2F87" w:rsidRPr="001A2F39" w:rsidDel="001257DA" w:rsidRDefault="00BA2F87" w:rsidP="006339D5">
            <w:pPr>
              <w:ind w:left="454"/>
              <w:rPr>
                <w:del w:id="19" w:author="Користувач Windows" w:date="2021-02-19T17:02:00Z"/>
                <w:sz w:val="18"/>
                <w:szCs w:val="18"/>
                <w:lang w:val="uk-UA"/>
                <w:rPrChange w:id="20" w:author="Користувач Windows" w:date="2021-02-19T17:01:00Z">
                  <w:rPr>
                    <w:del w:id="21" w:author="Користувач Windows" w:date="2021-02-19T17:02:00Z"/>
                    <w:lang w:val="uk-UA"/>
                  </w:rPr>
                </w:rPrChange>
              </w:rPr>
            </w:pPr>
          </w:p>
          <w:p w:rsidR="00BB157A" w:rsidRPr="001A2F39" w:rsidDel="001257DA" w:rsidRDefault="00BB157A">
            <w:pPr>
              <w:ind w:left="454"/>
              <w:rPr>
                <w:del w:id="22" w:author="Користувач Windows" w:date="2021-02-19T17:02:00Z"/>
                <w:sz w:val="18"/>
                <w:szCs w:val="18"/>
              </w:rPr>
              <w:pPrChange w:id="23" w:author="Користувач Windows" w:date="2021-02-19T17:02:00Z">
                <w:pPr>
                  <w:widowControl w:val="0"/>
                  <w:shd w:val="clear" w:color="auto" w:fill="FFFFFF"/>
                  <w:autoSpaceDE w:val="0"/>
                  <w:autoSpaceDN w:val="0"/>
                  <w:adjustRightInd w:val="0"/>
                  <w:ind w:right="60"/>
                  <w:jc w:val="both"/>
                </w:pPr>
              </w:pPrChange>
            </w:pPr>
          </w:p>
          <w:p w:rsidR="00BB157A" w:rsidRPr="001A2F39" w:rsidDel="001257DA" w:rsidRDefault="00BB157A">
            <w:pPr>
              <w:ind w:left="454"/>
              <w:rPr>
                <w:del w:id="24" w:author="Користувач Windows" w:date="2021-02-19T17:01:00Z"/>
                <w:sz w:val="18"/>
                <w:szCs w:val="18"/>
              </w:rPr>
              <w:pPrChange w:id="25" w:author="Користувач Windows" w:date="2021-02-19T17:02:00Z">
                <w:pPr>
                  <w:pStyle w:val="a5"/>
                  <w:numPr>
                    <w:numId w:val="13"/>
                  </w:numPr>
                  <w:shd w:val="clear" w:color="auto" w:fill="FFFFFF"/>
                  <w:ind w:left="1080" w:right="60" w:hanging="360"/>
                  <w:jc w:val="both"/>
                </w:pPr>
              </w:pPrChange>
            </w:pPr>
            <w:del w:id="26" w:author="Користувач Windows" w:date="2021-02-19T17:01:00Z">
              <w:r w:rsidRPr="001A2F39" w:rsidDel="001257DA">
                <w:rPr>
                  <w:sz w:val="18"/>
                  <w:szCs w:val="18"/>
                </w:rPr>
                <w:delText>Конверський А.Є. Основи методології та організації наукових досліджень: Навч. посіб. для студ., курсантів, аспірантів та ад’юнктів / за ред. А.Є. Конверського. – К.: Центр учбової літератури, 2010. – 352 с.</w:delText>
              </w:r>
            </w:del>
          </w:p>
          <w:p w:rsidR="00BB157A" w:rsidRPr="001A2F39" w:rsidRDefault="00BB157A">
            <w:pPr>
              <w:pStyle w:val="a5"/>
              <w:numPr>
                <w:ilvl w:val="0"/>
                <w:numId w:val="18"/>
              </w:numPr>
              <w:ind w:left="454"/>
              <w:rPr>
                <w:sz w:val="18"/>
                <w:szCs w:val="18"/>
              </w:rPr>
              <w:pPrChange w:id="27" w:author="Користувач Windows" w:date="2021-02-19T17:01:00Z">
                <w:pPr>
                  <w:pStyle w:val="a5"/>
                  <w:numPr>
                    <w:numId w:val="13"/>
                  </w:numPr>
                  <w:shd w:val="clear" w:color="auto" w:fill="FFFFFF"/>
                  <w:ind w:left="1080" w:right="60" w:hanging="360"/>
                  <w:jc w:val="both"/>
                </w:pPr>
              </w:pPrChange>
            </w:pPr>
            <w:r w:rsidRPr="001A2F39">
              <w:rPr>
                <w:sz w:val="18"/>
                <w:szCs w:val="18"/>
              </w:rPr>
              <w:t>Краснобокий Ю.М. Словник-довідник науковця-початківця. – К.: Науковий світ, 2000. – 83 с.</w:t>
            </w:r>
          </w:p>
          <w:p w:rsidR="00BB157A" w:rsidRPr="001A2F39" w:rsidRDefault="00BB157A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454" w:right="60"/>
              <w:jc w:val="both"/>
              <w:rPr>
                <w:sz w:val="18"/>
                <w:szCs w:val="18"/>
              </w:rPr>
              <w:pPrChange w:id="28" w:author="Користувач Windows" w:date="2021-02-19T17:01:00Z">
                <w:pPr>
                  <w:pStyle w:val="a5"/>
                  <w:numPr>
                    <w:numId w:val="13"/>
                  </w:numPr>
                  <w:shd w:val="clear" w:color="auto" w:fill="FFFFFF"/>
                  <w:ind w:left="1080" w:right="60" w:hanging="360"/>
                  <w:jc w:val="both"/>
                </w:pPr>
              </w:pPrChange>
            </w:pPr>
            <w:r w:rsidRPr="001A2F39">
              <w:rPr>
                <w:sz w:val="18"/>
                <w:szCs w:val="18"/>
              </w:rPr>
              <w:t>Крушельницька О.В. Методологія та організація наукових досліджень: Навчальний посібник. – К.: Кондор, 2006. – 192 с.</w:t>
            </w:r>
          </w:p>
          <w:p w:rsidR="00BB157A" w:rsidRPr="001A2F39" w:rsidRDefault="00BB157A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454" w:right="60"/>
              <w:jc w:val="both"/>
              <w:rPr>
                <w:sz w:val="18"/>
                <w:szCs w:val="18"/>
              </w:rPr>
              <w:pPrChange w:id="29" w:author="Користувач Windows" w:date="2021-02-19T17:01:00Z">
                <w:pPr>
                  <w:pStyle w:val="a5"/>
                  <w:numPr>
                    <w:numId w:val="13"/>
                  </w:numPr>
                  <w:shd w:val="clear" w:color="auto" w:fill="FFFFFF"/>
                  <w:ind w:left="1080" w:right="60" w:hanging="360"/>
                  <w:jc w:val="both"/>
                </w:pPr>
              </w:pPrChange>
            </w:pPr>
            <w:r w:rsidRPr="001A2F39">
              <w:rPr>
                <w:sz w:val="18"/>
                <w:szCs w:val="18"/>
              </w:rPr>
              <w:t>20. Філіпенко А. С. Основи наукових досліджень. Конспект лекцій. К.: Академвидав, 2004. – 207 с.</w:t>
            </w:r>
          </w:p>
          <w:p w:rsidR="006339D5" w:rsidRPr="001A2F39" w:rsidRDefault="006339D5" w:rsidP="006339D5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454" w:right="60"/>
              <w:jc w:val="both"/>
              <w:rPr>
                <w:sz w:val="18"/>
                <w:szCs w:val="18"/>
                <w:lang w:val="en-US"/>
              </w:rPr>
            </w:pPr>
            <w:r w:rsidRPr="001A2F39">
              <w:rPr>
                <w:sz w:val="18"/>
                <w:szCs w:val="18"/>
                <w:shd w:val="clear" w:color="auto" w:fill="FFFFFF"/>
                <w:lang w:val="en-US"/>
              </w:rPr>
              <w:t>Project Management Institute. (2017). </w:t>
            </w:r>
            <w:r w:rsidRPr="001A2F39">
              <w:rPr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  <w:t>A guide to the Project Management Body of Knowledge (PMBOK guide)</w:t>
            </w:r>
            <w:r w:rsidRPr="001A2F39">
              <w:rPr>
                <w:sz w:val="18"/>
                <w:szCs w:val="18"/>
                <w:shd w:val="clear" w:color="auto" w:fill="FFFFFF"/>
                <w:lang w:val="en-US"/>
              </w:rPr>
              <w:t xml:space="preserve"> (6th </w:t>
            </w:r>
            <w:proofErr w:type="gramStart"/>
            <w:r w:rsidRPr="001A2F39">
              <w:rPr>
                <w:sz w:val="18"/>
                <w:szCs w:val="18"/>
                <w:shd w:val="clear" w:color="auto" w:fill="FFFFFF"/>
                <w:lang w:val="en-US"/>
              </w:rPr>
              <w:t>ed</w:t>
            </w:r>
            <w:proofErr w:type="gramEnd"/>
            <w:r w:rsidRPr="001A2F39">
              <w:rPr>
                <w:sz w:val="18"/>
                <w:szCs w:val="18"/>
                <w:shd w:val="clear" w:color="auto" w:fill="FFFFFF"/>
                <w:lang w:val="en-US"/>
              </w:rPr>
              <w:t>.).</w:t>
            </w:r>
          </w:p>
          <w:p w:rsidR="006339D5" w:rsidRPr="001A2F39" w:rsidRDefault="00BB157A" w:rsidP="006339D5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454" w:right="60"/>
              <w:jc w:val="both"/>
              <w:rPr>
                <w:rStyle w:val="FontStyle29"/>
                <w:b w:val="0"/>
                <w:bCs w:val="0"/>
                <w:sz w:val="18"/>
                <w:szCs w:val="18"/>
                <w:lang w:val="en-US"/>
              </w:rPr>
            </w:pP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>Циппеліус</w:t>
            </w:r>
            <w:r w:rsidRPr="001A2F39">
              <w:rPr>
                <w:rStyle w:val="FontStyle29"/>
                <w:b w:val="0"/>
                <w:sz w:val="18"/>
                <w:szCs w:val="18"/>
                <w:lang w:val="en-US" w:eastAsia="uk-UA"/>
              </w:rPr>
              <w:t xml:space="preserve"> </w:t>
            </w: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>Р</w:t>
            </w:r>
            <w:r w:rsidRPr="001A2F39">
              <w:rPr>
                <w:rStyle w:val="FontStyle29"/>
                <w:b w:val="0"/>
                <w:sz w:val="18"/>
                <w:szCs w:val="18"/>
                <w:lang w:val="en-US" w:eastAsia="uk-UA"/>
              </w:rPr>
              <w:t xml:space="preserve">. </w:t>
            </w: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>Юридична</w:t>
            </w:r>
            <w:r w:rsidRPr="001A2F39">
              <w:rPr>
                <w:rStyle w:val="FontStyle29"/>
                <w:b w:val="0"/>
                <w:sz w:val="18"/>
                <w:szCs w:val="18"/>
                <w:lang w:val="en-US" w:eastAsia="uk-UA"/>
              </w:rPr>
              <w:t xml:space="preserve"> </w:t>
            </w: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>методологія</w:t>
            </w:r>
            <w:r w:rsidRPr="001A2F39">
              <w:rPr>
                <w:rStyle w:val="FontStyle29"/>
                <w:b w:val="0"/>
                <w:sz w:val="18"/>
                <w:szCs w:val="18"/>
                <w:lang w:val="en-US" w:eastAsia="uk-UA"/>
              </w:rPr>
              <w:t xml:space="preserve"> / </w:t>
            </w: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>Переклад</w:t>
            </w:r>
            <w:r w:rsidRPr="001A2F39">
              <w:rPr>
                <w:rStyle w:val="FontStyle29"/>
                <w:b w:val="0"/>
                <w:sz w:val="18"/>
                <w:szCs w:val="18"/>
                <w:lang w:val="en-US" w:eastAsia="uk-UA"/>
              </w:rPr>
              <w:t xml:space="preserve">, </w:t>
            </w: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>адаптація</w:t>
            </w:r>
            <w:r w:rsidRPr="001A2F39">
              <w:rPr>
                <w:rStyle w:val="FontStyle29"/>
                <w:b w:val="0"/>
                <w:sz w:val="18"/>
                <w:szCs w:val="18"/>
                <w:lang w:val="en-US" w:eastAsia="uk-UA"/>
              </w:rPr>
              <w:t xml:space="preserve">, </w:t>
            </w: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>приклади</w:t>
            </w:r>
            <w:r w:rsidRPr="001A2F39">
              <w:rPr>
                <w:rStyle w:val="FontStyle29"/>
                <w:b w:val="0"/>
                <w:sz w:val="18"/>
                <w:szCs w:val="18"/>
                <w:lang w:val="en-US" w:eastAsia="uk-UA"/>
              </w:rPr>
              <w:t xml:space="preserve"> </w:t>
            </w: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>з</w:t>
            </w:r>
            <w:r w:rsidRPr="001A2F39">
              <w:rPr>
                <w:rStyle w:val="FontStyle29"/>
                <w:b w:val="0"/>
                <w:sz w:val="18"/>
                <w:szCs w:val="18"/>
                <w:lang w:val="en-US" w:eastAsia="uk-UA"/>
              </w:rPr>
              <w:t xml:space="preserve"> </w:t>
            </w: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>права</w:t>
            </w:r>
            <w:r w:rsidRPr="001A2F39">
              <w:rPr>
                <w:rStyle w:val="FontStyle29"/>
                <w:b w:val="0"/>
                <w:sz w:val="18"/>
                <w:szCs w:val="18"/>
                <w:lang w:val="en-US" w:eastAsia="uk-UA"/>
              </w:rPr>
              <w:t xml:space="preserve"> </w:t>
            </w: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>України</w:t>
            </w:r>
            <w:r w:rsidRPr="001A2F39">
              <w:rPr>
                <w:rStyle w:val="FontStyle29"/>
                <w:b w:val="0"/>
                <w:sz w:val="18"/>
                <w:szCs w:val="18"/>
                <w:lang w:val="en-US" w:eastAsia="uk-UA"/>
              </w:rPr>
              <w:t xml:space="preserve"> </w:t>
            </w: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>і</w:t>
            </w:r>
            <w:r w:rsidRPr="001A2F39">
              <w:rPr>
                <w:rStyle w:val="FontStyle29"/>
                <w:b w:val="0"/>
                <w:sz w:val="18"/>
                <w:szCs w:val="18"/>
                <w:lang w:val="en-US" w:eastAsia="uk-UA"/>
              </w:rPr>
              <w:t xml:space="preserve"> </w:t>
            </w: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>список</w:t>
            </w:r>
            <w:r w:rsidRPr="001A2F39">
              <w:rPr>
                <w:rStyle w:val="FontStyle29"/>
                <w:b w:val="0"/>
                <w:sz w:val="18"/>
                <w:szCs w:val="18"/>
                <w:lang w:val="en-US" w:eastAsia="uk-UA"/>
              </w:rPr>
              <w:t xml:space="preserve"> </w:t>
            </w: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>термінів</w:t>
            </w:r>
            <w:r w:rsidRPr="001A2F39">
              <w:rPr>
                <w:rStyle w:val="FontStyle29"/>
                <w:b w:val="0"/>
                <w:sz w:val="18"/>
                <w:szCs w:val="18"/>
                <w:lang w:val="en-US" w:eastAsia="uk-UA"/>
              </w:rPr>
              <w:t xml:space="preserve"> </w:t>
            </w: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>Р</w:t>
            </w:r>
            <w:r w:rsidRPr="001A2F39">
              <w:rPr>
                <w:rStyle w:val="FontStyle29"/>
                <w:b w:val="0"/>
                <w:sz w:val="18"/>
                <w:szCs w:val="18"/>
                <w:lang w:val="en-US" w:eastAsia="uk-UA"/>
              </w:rPr>
              <w:t>.</w:t>
            </w: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>Корнута</w:t>
            </w:r>
            <w:r w:rsidRPr="001A2F39">
              <w:rPr>
                <w:rStyle w:val="FontStyle29"/>
                <w:b w:val="0"/>
                <w:sz w:val="18"/>
                <w:szCs w:val="18"/>
                <w:lang w:val="en-US" w:eastAsia="uk-UA"/>
              </w:rPr>
              <w:t xml:space="preserve">. – </w:t>
            </w: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>К</w:t>
            </w:r>
            <w:r w:rsidRPr="001A2F39">
              <w:rPr>
                <w:rStyle w:val="FontStyle29"/>
                <w:b w:val="0"/>
                <w:sz w:val="18"/>
                <w:szCs w:val="18"/>
                <w:lang w:val="en-US" w:eastAsia="uk-UA"/>
              </w:rPr>
              <w:t xml:space="preserve">.: </w:t>
            </w: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>Реферат</w:t>
            </w:r>
            <w:r w:rsidRPr="001A2F39">
              <w:rPr>
                <w:rStyle w:val="FontStyle29"/>
                <w:b w:val="0"/>
                <w:sz w:val="18"/>
                <w:szCs w:val="18"/>
                <w:lang w:val="en-US" w:eastAsia="uk-UA"/>
              </w:rPr>
              <w:t>, 2004.</w:t>
            </w:r>
          </w:p>
          <w:p w:rsidR="006339D5" w:rsidRPr="001A2F39" w:rsidRDefault="006339D5" w:rsidP="006339D5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454" w:right="60"/>
              <w:jc w:val="both"/>
              <w:rPr>
                <w:sz w:val="18"/>
                <w:szCs w:val="18"/>
              </w:rPr>
            </w:pPr>
            <w:r w:rsidRPr="001A2F39">
              <w:rPr>
                <w:sz w:val="18"/>
                <w:szCs w:val="18"/>
              </w:rPr>
              <w:t xml:space="preserve">Шклярський В.І. Методологічні основи наукових досліджень: конспект лекцій. Львів: Видавництво Національного університету “Львівська політехніка”, 2006. - 127 с. </w:t>
            </w:r>
          </w:p>
          <w:p w:rsidR="006339D5" w:rsidRPr="001A2F39" w:rsidRDefault="006339D5" w:rsidP="006339D5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454" w:right="60"/>
              <w:jc w:val="both"/>
              <w:rPr>
                <w:rStyle w:val="FontStyle29"/>
                <w:b w:val="0"/>
                <w:bCs w:val="0"/>
                <w:sz w:val="18"/>
                <w:szCs w:val="18"/>
              </w:rPr>
            </w:pPr>
          </w:p>
          <w:p w:rsidR="00BB157A" w:rsidRPr="001A2F39" w:rsidRDefault="00BB157A" w:rsidP="006339D5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454" w:right="60"/>
              <w:jc w:val="both"/>
              <w:rPr>
                <w:rStyle w:val="FontStyle29"/>
                <w:b w:val="0"/>
                <w:bCs w:val="0"/>
                <w:sz w:val="18"/>
                <w:szCs w:val="18"/>
              </w:rPr>
            </w:pP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 xml:space="preserve">Цехмістрова Г. С. Основи наукових досліджень. Навчальний посібник. К.: «Слово», 2003. – 235 с. </w:t>
            </w:r>
          </w:p>
          <w:p w:rsidR="00BB157A" w:rsidRPr="001A2F39" w:rsidRDefault="00BB157A" w:rsidP="006339D5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454" w:right="60"/>
              <w:jc w:val="both"/>
              <w:rPr>
                <w:sz w:val="18"/>
                <w:szCs w:val="18"/>
              </w:rPr>
            </w:pPr>
            <w:r w:rsidRPr="001A2F39">
              <w:rPr>
                <w:sz w:val="18"/>
                <w:szCs w:val="18"/>
              </w:rPr>
              <w:t>Шейко В.М., Кушнаренко Н.М. Організація та методика науково-дослідницької діяльності: Підручник. – 6-є видання, перероблене і доповнене. – К.: Знання, 2011. – 311 с.</w:t>
            </w:r>
          </w:p>
          <w:p w:rsidR="00C647AB" w:rsidRPr="001A2F39" w:rsidRDefault="00C647AB" w:rsidP="009F6232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454" w:right="60"/>
              <w:jc w:val="both"/>
              <w:rPr>
                <w:sz w:val="18"/>
                <w:szCs w:val="18"/>
              </w:rPr>
            </w:pPr>
            <w:r w:rsidRPr="001A2F39">
              <w:rPr>
                <w:rFonts w:ascii="Georgia" w:hAnsi="Georgia"/>
                <w:sz w:val="18"/>
                <w:szCs w:val="18"/>
                <w:shd w:val="clear" w:color="auto" w:fill="FFFFFF"/>
              </w:rPr>
              <w:t>Понікаров В.Д., Єрмоленко О.О., Медведєв І.А.</w:t>
            </w:r>
            <w:r w:rsidRPr="001A2F39">
              <w:rPr>
                <w:rFonts w:ascii="Georgia" w:hAnsi="Georgia"/>
                <w:b/>
                <w:bCs/>
                <w:sz w:val="18"/>
                <w:szCs w:val="18"/>
                <w:shd w:val="clear" w:color="auto" w:fill="FFFFFF"/>
              </w:rPr>
              <w:t> </w:t>
            </w:r>
            <w:r w:rsidRPr="001A2F39">
              <w:rPr>
                <w:rFonts w:ascii="Georgia" w:hAnsi="Georgia"/>
                <w:sz w:val="18"/>
                <w:szCs w:val="18"/>
                <w:shd w:val="clear" w:color="auto" w:fill="FFFFFF"/>
              </w:rPr>
              <w:t>Авторські права та інтелектуальна власність. Підручник. Х: ВД "ІНЖЕК", 2008. - 304 с.</w:t>
            </w:r>
            <w:r w:rsidRPr="001A2F39">
              <w:rPr>
                <w:sz w:val="18"/>
                <w:szCs w:val="18"/>
              </w:rPr>
              <w:t>іна А.В., Нестерцова-Собакарь О.В., Тропін В.В. та ін. А 41 Інтелектуальна власність: навч. посібник [для студ. вищ. навч. закл.] / За заг ред канд. юрид. наук, доц. НестерцовоїСобакарь О.В. – Дніпро: Дніпроп. держ. ун-т внутр. справ, 2017. – 140 с.</w:t>
            </w:r>
          </w:p>
          <w:p w:rsidR="00C647AB" w:rsidRPr="001A2F39" w:rsidRDefault="00C647AB" w:rsidP="006339D5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454" w:right="60"/>
              <w:jc w:val="both"/>
              <w:rPr>
                <w:sz w:val="18"/>
                <w:szCs w:val="18"/>
              </w:rPr>
            </w:pPr>
            <w:r w:rsidRPr="001A2F39">
              <w:rPr>
                <w:sz w:val="18"/>
                <w:szCs w:val="18"/>
              </w:rPr>
              <w:t>Мельник О.О. Інтелектуальна власність. Конспект лекцій. / О. О. Мельник. – Мелітополь: ФОП Однорог Т.В., 2020. – 215 с.</w:t>
            </w:r>
          </w:p>
          <w:p w:rsidR="00BB157A" w:rsidRPr="001A2F39" w:rsidRDefault="00BB157A" w:rsidP="000F2D96">
            <w:pPr>
              <w:pStyle w:val="Style11"/>
              <w:widowControl/>
              <w:tabs>
                <w:tab w:val="left" w:pos="1426"/>
              </w:tabs>
              <w:spacing w:line="240" w:lineRule="auto"/>
              <w:ind w:right="60" w:firstLine="0"/>
              <w:jc w:val="center"/>
              <w:rPr>
                <w:rStyle w:val="FontStyle29"/>
                <w:i/>
                <w:sz w:val="18"/>
                <w:szCs w:val="18"/>
                <w:lang w:val="uk-UA" w:eastAsia="uk-UA"/>
              </w:rPr>
            </w:pPr>
            <w:r w:rsidRPr="001A2F39">
              <w:rPr>
                <w:rStyle w:val="FontStyle29"/>
                <w:i/>
                <w:sz w:val="18"/>
                <w:szCs w:val="18"/>
                <w:lang w:val="uk-UA" w:eastAsia="uk-UA"/>
              </w:rPr>
              <w:t>Додаткова</w:t>
            </w:r>
          </w:p>
          <w:p w:rsidR="000F2D96" w:rsidRPr="001A2F39" w:rsidRDefault="000F2D96" w:rsidP="006339D5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ind w:left="454" w:right="60"/>
              <w:jc w:val="both"/>
              <w:rPr>
                <w:bCs/>
                <w:sz w:val="18"/>
                <w:szCs w:val="18"/>
                <w:lang w:val="uk-UA" w:eastAsia="uk-UA"/>
              </w:rPr>
            </w:pPr>
            <w:r w:rsidRPr="001A2F39">
              <w:rPr>
                <w:sz w:val="18"/>
                <w:szCs w:val="18"/>
              </w:rPr>
              <w:t>Закон України Про науково-технічну інформацію. Відомості Верховної Ради (ВВР), 1993, N 33, ст. 345.</w:t>
            </w:r>
          </w:p>
          <w:p w:rsidR="000F2D96" w:rsidRPr="001A2F39" w:rsidRDefault="000F2D96" w:rsidP="006339D5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ind w:left="454" w:right="60"/>
              <w:jc w:val="both"/>
              <w:rPr>
                <w:bCs/>
                <w:sz w:val="18"/>
                <w:szCs w:val="18"/>
                <w:lang w:val="uk-UA" w:eastAsia="uk-UA"/>
              </w:rPr>
            </w:pPr>
            <w:r w:rsidRPr="001A2F39">
              <w:rPr>
                <w:sz w:val="18"/>
                <w:szCs w:val="18"/>
              </w:rPr>
              <w:t>Закон України Про наукову і науково-технічну діяльність. ВВР, 1992, N 12, ст. 165.</w:t>
            </w:r>
          </w:p>
          <w:p w:rsidR="00BB157A" w:rsidRPr="001A2F39" w:rsidRDefault="00BB157A" w:rsidP="006339D5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ind w:left="454" w:right="60"/>
              <w:jc w:val="both"/>
              <w:rPr>
                <w:bCs/>
                <w:sz w:val="18"/>
                <w:szCs w:val="18"/>
                <w:lang w:val="uk-UA" w:eastAsia="uk-UA"/>
              </w:rPr>
            </w:pPr>
            <w:r w:rsidRPr="001A2F39">
              <w:rPr>
                <w:sz w:val="18"/>
                <w:szCs w:val="18"/>
                <w:lang w:val="uk-UA"/>
              </w:rPr>
              <w:t>Артемчук Г.І., Курило В.М., Кочерган М.П. Методика організації науково-дослідної роботи: Навч. посібник для студентів та викладачів вищ. навч. закладів. – К.: Форум, 2000. – 271 с.</w:t>
            </w:r>
          </w:p>
          <w:p w:rsidR="001257DA" w:rsidRPr="001A2F39" w:rsidRDefault="003347E0" w:rsidP="006339D5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ind w:left="454" w:right="60"/>
              <w:jc w:val="both"/>
              <w:rPr>
                <w:rStyle w:val="FontStyle29"/>
                <w:b w:val="0"/>
                <w:sz w:val="18"/>
                <w:szCs w:val="18"/>
                <w:lang w:val="uk-UA" w:eastAsia="uk-UA"/>
              </w:rPr>
            </w:pPr>
            <w:hyperlink r:id="rId14" w:history="1">
              <w:r w:rsidR="00BA2F87" w:rsidRPr="001A2F39">
                <w:rPr>
                  <w:rStyle w:val="aa"/>
                  <w:color w:val="auto"/>
                  <w:sz w:val="18"/>
                  <w:szCs w:val="18"/>
                  <w:lang w:val="uk-UA" w:eastAsia="uk-UA"/>
                </w:rPr>
                <w:t>http://www.visnyk-econom.uzhnu.uz.ua/archive/21_2_2018ua/4.pdf</w:t>
              </w:r>
            </w:hyperlink>
          </w:p>
          <w:p w:rsidR="00BA2F87" w:rsidRPr="001A2F39" w:rsidRDefault="00BA2F87" w:rsidP="006339D5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ind w:left="454" w:right="60"/>
              <w:jc w:val="both"/>
              <w:rPr>
                <w:rStyle w:val="FontStyle29"/>
                <w:b w:val="0"/>
                <w:sz w:val="18"/>
                <w:szCs w:val="18"/>
                <w:lang w:val="uk-UA" w:eastAsia="uk-UA"/>
              </w:rPr>
            </w:pPr>
            <w:r w:rsidRPr="001A2F39">
              <w:rPr>
                <w:rStyle w:val="FontStyle29"/>
                <w:b w:val="0"/>
                <w:sz w:val="18"/>
                <w:szCs w:val="18"/>
                <w:lang w:val="uk-UA" w:eastAsia="uk-UA"/>
              </w:rPr>
              <w:t>https://niss.gov.ua/sites/default/files/2011-02/dubov_infsus-31058.pdf</w:t>
            </w:r>
          </w:p>
          <w:p w:rsidR="00BB157A" w:rsidRPr="001A2F39" w:rsidRDefault="00BB157A" w:rsidP="006339D5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ind w:left="454" w:right="60"/>
              <w:jc w:val="both"/>
              <w:rPr>
                <w:sz w:val="18"/>
                <w:szCs w:val="18"/>
              </w:rPr>
            </w:pPr>
            <w:r w:rsidRPr="001A2F39">
              <w:rPr>
                <w:sz w:val="18"/>
                <w:szCs w:val="18"/>
              </w:rPr>
              <w:lastRenderedPageBreak/>
              <w:t>Білуха М.Т. Основи наукових досліджень: Підручник для студентів економ, спец, вузів. 3-е видання, перероблене і доповнене. – К.: Вища школа, 2011. – 271 с.</w:t>
            </w:r>
          </w:p>
          <w:p w:rsidR="00BB157A" w:rsidRPr="001A2F39" w:rsidRDefault="00BB157A" w:rsidP="006339D5">
            <w:pPr>
              <w:pStyle w:val="a5"/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454" w:right="60"/>
              <w:jc w:val="both"/>
              <w:rPr>
                <w:rStyle w:val="FontStyle29"/>
                <w:b w:val="0"/>
                <w:sz w:val="18"/>
                <w:szCs w:val="18"/>
                <w:lang w:eastAsia="uk-UA"/>
              </w:rPr>
            </w:pP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>Клепко С.Ф. Наукова робота і управління знаннями: Навчальний посібник. – Полтава: ПОІППО, 2005. – 201 с.</w:t>
            </w:r>
          </w:p>
          <w:p w:rsidR="00BB157A" w:rsidRPr="001A2F39" w:rsidRDefault="00BB157A" w:rsidP="006339D5">
            <w:pPr>
              <w:pStyle w:val="a5"/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454" w:right="60"/>
              <w:jc w:val="both"/>
              <w:rPr>
                <w:rStyle w:val="FontStyle29"/>
                <w:b w:val="0"/>
                <w:sz w:val="18"/>
                <w:szCs w:val="18"/>
                <w:lang w:eastAsia="uk-UA"/>
              </w:rPr>
            </w:pPr>
            <w:r w:rsidRPr="001A2F39">
              <w:rPr>
                <w:rStyle w:val="FontStyle29"/>
                <w:b w:val="0"/>
                <w:sz w:val="18"/>
                <w:szCs w:val="18"/>
                <w:lang w:eastAsia="uk-UA"/>
              </w:rPr>
              <w:t xml:space="preserve">Ковальчук В. В. Основи наукових досліджень. Навчальний посібник. К.: Слово, 2009, 239 с. </w:t>
            </w:r>
          </w:p>
          <w:p w:rsidR="00BB157A" w:rsidRPr="001A2F39" w:rsidRDefault="00BB157A" w:rsidP="006339D5">
            <w:pPr>
              <w:pStyle w:val="a5"/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454" w:right="60"/>
              <w:jc w:val="both"/>
              <w:rPr>
                <w:bCs/>
                <w:sz w:val="18"/>
                <w:szCs w:val="18"/>
                <w:lang w:eastAsia="uk-UA"/>
              </w:rPr>
            </w:pPr>
            <w:r w:rsidRPr="001A2F39">
              <w:rPr>
                <w:sz w:val="18"/>
                <w:szCs w:val="18"/>
              </w:rPr>
              <w:t>Лудченко А.А., Лудченко А.Я., Примак Т.А. Основы научных исследований: Учеб. пособие / Под ред. А.А. Лудченко. – К.: В-во «Знання», КОО, 2000. – 114 с.</w:t>
            </w:r>
          </w:p>
          <w:p w:rsidR="006339D5" w:rsidRPr="001A2F39" w:rsidRDefault="00BB157A" w:rsidP="006339D5">
            <w:pPr>
              <w:pStyle w:val="a5"/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454" w:right="60"/>
              <w:jc w:val="both"/>
              <w:rPr>
                <w:sz w:val="18"/>
                <w:szCs w:val="18"/>
                <w:lang w:val="uk-UA" w:eastAsia="uk-UA"/>
              </w:rPr>
            </w:pPr>
            <w:r w:rsidRPr="001A2F39">
              <w:rPr>
                <w:sz w:val="18"/>
                <w:szCs w:val="18"/>
              </w:rPr>
              <w:t>Романчиков В.І. Основи наукових досліджень: Навч. посібник. – К.: ІЗМН, 1997. – 244 с.</w:t>
            </w:r>
          </w:p>
          <w:p w:rsidR="006339D5" w:rsidRPr="001A2F39" w:rsidRDefault="006339D5" w:rsidP="006339D5">
            <w:pPr>
              <w:pStyle w:val="a5"/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454" w:right="60"/>
              <w:jc w:val="both"/>
              <w:rPr>
                <w:sz w:val="18"/>
                <w:szCs w:val="18"/>
                <w:lang w:val="en-US"/>
              </w:rPr>
            </w:pPr>
            <w:r w:rsidRPr="001A2F39">
              <w:rPr>
                <w:sz w:val="18"/>
                <w:szCs w:val="18"/>
                <w:lang w:val="en-US"/>
              </w:rPr>
              <w:t>Making Things Happen (by </w:t>
            </w:r>
            <w:r w:rsidRPr="001A2F39">
              <w:rPr>
                <w:rStyle w:val="author-name"/>
                <w:sz w:val="18"/>
                <w:szCs w:val="18"/>
                <w:bdr w:val="none" w:sz="0" w:space="0" w:color="auto" w:frame="1"/>
                <w:lang w:val="en-US"/>
              </w:rPr>
              <w:t xml:space="preserve">Scott Berkun). </w:t>
            </w:r>
            <w:r w:rsidRPr="001A2F39">
              <w:rPr>
                <w:sz w:val="18"/>
                <w:szCs w:val="18"/>
                <w:lang w:val="en-US"/>
              </w:rPr>
              <w:t xml:space="preserve">Released March 2008/ Publisher(s): O'Reilly Media, Inc. </w:t>
            </w:r>
          </w:p>
          <w:p w:rsidR="00BB157A" w:rsidRPr="001A2F39" w:rsidRDefault="00BB157A" w:rsidP="006339D5">
            <w:pPr>
              <w:pStyle w:val="a5"/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454" w:right="60"/>
              <w:jc w:val="both"/>
              <w:rPr>
                <w:bCs/>
                <w:sz w:val="18"/>
                <w:szCs w:val="18"/>
                <w:lang w:eastAsia="uk-UA"/>
              </w:rPr>
            </w:pPr>
            <w:r w:rsidRPr="001A2F39">
              <w:rPr>
                <w:sz w:val="18"/>
                <w:szCs w:val="18"/>
              </w:rPr>
              <w:t>Сидоренко В.К., Дмитренко П.К. Основи наукових досліджень: Навч. посібник. – К., 2000. – 260 с.</w:t>
            </w:r>
          </w:p>
          <w:p w:rsidR="00BB157A" w:rsidRPr="001A2F39" w:rsidRDefault="00BB157A" w:rsidP="006339D5">
            <w:pPr>
              <w:pStyle w:val="a5"/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454" w:right="60"/>
              <w:jc w:val="both"/>
              <w:rPr>
                <w:rStyle w:val="FontStyle30"/>
                <w:bCs/>
                <w:sz w:val="18"/>
                <w:szCs w:val="18"/>
                <w:lang w:eastAsia="uk-UA"/>
              </w:rPr>
            </w:pPr>
            <w:r w:rsidRPr="001A2F39">
              <w:rPr>
                <w:rStyle w:val="FontStyle30"/>
                <w:sz w:val="18"/>
                <w:szCs w:val="18"/>
                <w:lang w:eastAsia="uk-UA"/>
              </w:rPr>
              <w:t xml:space="preserve">Стеченко Д.М., Чмир О.С. Методологія наукових досліджень. </w:t>
            </w:r>
            <w:r w:rsidRPr="001A2F39">
              <w:rPr>
                <w:sz w:val="18"/>
                <w:szCs w:val="18"/>
              </w:rPr>
              <w:t>–</w:t>
            </w:r>
            <w:r w:rsidRPr="001A2F39">
              <w:rPr>
                <w:rStyle w:val="FontStyle30"/>
                <w:sz w:val="18"/>
                <w:szCs w:val="18"/>
                <w:lang w:eastAsia="uk-UA"/>
              </w:rPr>
              <w:t xml:space="preserve"> К.: Знання, 2005. </w:t>
            </w:r>
            <w:r w:rsidRPr="001A2F39">
              <w:rPr>
                <w:sz w:val="18"/>
                <w:szCs w:val="18"/>
              </w:rPr>
              <w:t>–</w:t>
            </w:r>
            <w:r w:rsidRPr="001A2F39">
              <w:rPr>
                <w:rStyle w:val="FontStyle30"/>
                <w:sz w:val="18"/>
                <w:szCs w:val="18"/>
                <w:lang w:eastAsia="uk-UA"/>
              </w:rPr>
              <w:t xml:space="preserve"> 309 с.</w:t>
            </w:r>
          </w:p>
          <w:p w:rsidR="00BB157A" w:rsidRPr="001A2F39" w:rsidRDefault="00BB157A" w:rsidP="006339D5">
            <w:pPr>
              <w:pStyle w:val="a5"/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454" w:right="60"/>
              <w:jc w:val="both"/>
              <w:rPr>
                <w:bCs/>
                <w:sz w:val="18"/>
                <w:szCs w:val="18"/>
                <w:lang w:eastAsia="uk-UA"/>
              </w:rPr>
            </w:pPr>
            <w:r w:rsidRPr="001A2F39">
              <w:rPr>
                <w:sz w:val="18"/>
                <w:szCs w:val="18"/>
              </w:rPr>
              <w:t>Философский энциклопедический словарь / Сост. Е.Ф.Губский, Г.В.Кораблева, В.А.Лутченко. – М.: ИНФРА – М, 1999. – 576 с.</w:t>
            </w:r>
            <w:r w:rsidRPr="001A2F39">
              <w:rPr>
                <w:sz w:val="18"/>
                <w:szCs w:val="18"/>
                <w:lang w:val="uk-UA"/>
              </w:rPr>
              <w:t xml:space="preserve"> </w:t>
            </w:r>
          </w:p>
          <w:p w:rsidR="00BB157A" w:rsidRPr="001A2F39" w:rsidRDefault="00BB157A" w:rsidP="006339D5">
            <w:pPr>
              <w:pStyle w:val="a5"/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454" w:right="60"/>
              <w:jc w:val="both"/>
              <w:rPr>
                <w:bCs/>
                <w:sz w:val="18"/>
                <w:szCs w:val="18"/>
                <w:lang w:eastAsia="uk-UA"/>
              </w:rPr>
            </w:pPr>
            <w:r w:rsidRPr="001A2F39">
              <w:rPr>
                <w:sz w:val="18"/>
                <w:szCs w:val="18"/>
                <w:lang w:val="uk-UA"/>
              </w:rPr>
              <w:t>Львовский Е.Н. Статистические методы построения эмпирических формул. – М.: Высшая школа, 1988. – 239</w:t>
            </w:r>
          </w:p>
          <w:p w:rsidR="002E6CA2" w:rsidRPr="001A2F39" w:rsidRDefault="002E6CA2" w:rsidP="006339D5">
            <w:pPr>
              <w:pStyle w:val="a5"/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454" w:right="60"/>
              <w:jc w:val="both"/>
              <w:rPr>
                <w:bCs/>
                <w:sz w:val="18"/>
                <w:szCs w:val="18"/>
                <w:lang w:eastAsia="uk-UA"/>
              </w:rPr>
            </w:pPr>
            <w:r w:rsidRPr="001A2F39">
              <w:rPr>
                <w:bCs/>
                <w:sz w:val="18"/>
                <w:szCs w:val="18"/>
                <w:lang w:val="uk-UA" w:eastAsia="uk-UA"/>
              </w:rPr>
              <w:t>Посібник для суддів з інтелектуальної власності/ Бенедисюк І.М. та ін.</w:t>
            </w:r>
            <w:r w:rsidRPr="001A2F39">
              <w:rPr>
                <w:sz w:val="18"/>
                <w:szCs w:val="18"/>
                <w:lang w:val="uk-UA"/>
              </w:rPr>
              <w:t xml:space="preserve"> – Київ: К.І.С., 2018. – 424 с.</w:t>
            </w:r>
          </w:p>
          <w:p w:rsidR="005C0A9F" w:rsidRPr="00C647AB" w:rsidRDefault="00BB157A" w:rsidP="001A2F39">
            <w:pPr>
              <w:pStyle w:val="a5"/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454" w:right="60"/>
              <w:jc w:val="both"/>
              <w:rPr>
                <w:lang w:val="uk-UA"/>
              </w:rPr>
            </w:pPr>
            <w:r w:rsidRPr="001A2F39">
              <w:rPr>
                <w:sz w:val="18"/>
                <w:szCs w:val="18"/>
              </w:rPr>
              <w:t xml:space="preserve">Інформаційні ресурси </w:t>
            </w:r>
            <w:hyperlink r:id="rId15" w:history="1">
              <w:r w:rsidRPr="001A2F39">
                <w:rPr>
                  <w:rStyle w:val="aa"/>
                  <w:color w:val="auto"/>
                  <w:sz w:val="18"/>
                  <w:szCs w:val="18"/>
                </w:rPr>
                <w:t>https://www.google.com.ua/</w:t>
              </w:r>
            </w:hyperlink>
            <w:r w:rsidRPr="001A2F39">
              <w:rPr>
                <w:sz w:val="18"/>
                <w:szCs w:val="18"/>
              </w:rPr>
              <w:t xml:space="preserve"> </w:t>
            </w:r>
          </w:p>
        </w:tc>
      </w:tr>
    </w:tbl>
    <w:p w:rsidR="001A2F39" w:rsidRDefault="001A2F39" w:rsidP="001A2F39">
      <w:pPr>
        <w:rPr>
          <w:lang w:val="uk-UA"/>
        </w:rPr>
      </w:pPr>
    </w:p>
    <w:p w:rsidR="001A2F39" w:rsidRDefault="001A2F39" w:rsidP="001A2F39">
      <w:pPr>
        <w:rPr>
          <w:lang w:val="uk-UA"/>
        </w:rPr>
      </w:pPr>
    </w:p>
    <w:p w:rsidR="001A2F39" w:rsidRDefault="00D74B80" w:rsidP="001A2F39">
      <w:pPr>
        <w:rPr>
          <w:b/>
          <w:lang w:val="uk-UA"/>
        </w:rPr>
      </w:pPr>
      <w:r w:rsidRPr="00C647AB">
        <w:rPr>
          <w:b/>
          <w:lang w:val="uk-UA"/>
        </w:rPr>
        <w:t>В</w:t>
      </w:r>
      <w:r w:rsidR="00335A19" w:rsidRPr="00C647AB">
        <w:rPr>
          <w:b/>
          <w:lang w:val="uk-UA"/>
        </w:rPr>
        <w:t>икладач</w:t>
      </w:r>
      <w:r w:rsidR="001A2F39">
        <w:rPr>
          <w:b/>
          <w:lang w:val="uk-UA"/>
        </w:rPr>
        <w:t>:</w:t>
      </w:r>
    </w:p>
    <w:p w:rsidR="00335A19" w:rsidRDefault="001A2F39" w:rsidP="0084333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 w:rsidR="00335A19" w:rsidRPr="00C647AB">
        <w:rPr>
          <w:b/>
          <w:lang w:val="uk-UA"/>
        </w:rPr>
        <w:t xml:space="preserve"> </w:t>
      </w:r>
      <w:r w:rsidR="00D74B80" w:rsidRPr="00C647AB">
        <w:rPr>
          <w:b/>
          <w:lang w:val="uk-UA"/>
        </w:rPr>
        <w:t>_________________</w:t>
      </w:r>
      <w:r>
        <w:rPr>
          <w:b/>
          <w:lang w:val="uk-UA"/>
        </w:rPr>
        <w:t xml:space="preserve">                                       Гасюк І.М.</w:t>
      </w:r>
    </w:p>
    <w:p w:rsidR="001A2F39" w:rsidRPr="00C647AB" w:rsidRDefault="001A2F39" w:rsidP="0084333C">
      <w:pPr>
        <w:jc w:val="center"/>
        <w:rPr>
          <w:b/>
          <w:lang w:val="uk-UA"/>
        </w:rPr>
      </w:pPr>
    </w:p>
    <w:sectPr w:rsidR="001A2F39" w:rsidRPr="00C647AB" w:rsidSect="00F12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1147E2D"/>
    <w:multiLevelType w:val="hybridMultilevel"/>
    <w:tmpl w:val="CA7A5C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A035529"/>
    <w:multiLevelType w:val="hybridMultilevel"/>
    <w:tmpl w:val="B1E08E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B844F8"/>
    <w:multiLevelType w:val="hybridMultilevel"/>
    <w:tmpl w:val="629438F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CE7439"/>
    <w:multiLevelType w:val="hybridMultilevel"/>
    <w:tmpl w:val="DBC6DC6E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D3282"/>
    <w:multiLevelType w:val="multilevel"/>
    <w:tmpl w:val="A5BCB7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0CC24C7"/>
    <w:multiLevelType w:val="hybridMultilevel"/>
    <w:tmpl w:val="20AE3D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2C7C76"/>
    <w:multiLevelType w:val="hybridMultilevel"/>
    <w:tmpl w:val="226CE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54A44"/>
    <w:multiLevelType w:val="hybridMultilevel"/>
    <w:tmpl w:val="988E142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6155DC"/>
    <w:multiLevelType w:val="hybridMultilevel"/>
    <w:tmpl w:val="660C39A6"/>
    <w:lvl w:ilvl="0" w:tplc="0422000F">
      <w:start w:val="1"/>
      <w:numFmt w:val="decimal"/>
      <w:lvlText w:val="%1."/>
      <w:lvlJc w:val="left"/>
      <w:pPr>
        <w:ind w:left="749" w:hanging="360"/>
      </w:pPr>
    </w:lvl>
    <w:lvl w:ilvl="1" w:tplc="04220019" w:tentative="1">
      <w:start w:val="1"/>
      <w:numFmt w:val="lowerLetter"/>
      <w:lvlText w:val="%2."/>
      <w:lvlJc w:val="left"/>
      <w:pPr>
        <w:ind w:left="1469" w:hanging="360"/>
      </w:pPr>
    </w:lvl>
    <w:lvl w:ilvl="2" w:tplc="0422001B" w:tentative="1">
      <w:start w:val="1"/>
      <w:numFmt w:val="lowerRoman"/>
      <w:lvlText w:val="%3."/>
      <w:lvlJc w:val="right"/>
      <w:pPr>
        <w:ind w:left="2189" w:hanging="180"/>
      </w:pPr>
    </w:lvl>
    <w:lvl w:ilvl="3" w:tplc="0422000F" w:tentative="1">
      <w:start w:val="1"/>
      <w:numFmt w:val="decimal"/>
      <w:lvlText w:val="%4."/>
      <w:lvlJc w:val="left"/>
      <w:pPr>
        <w:ind w:left="2909" w:hanging="360"/>
      </w:pPr>
    </w:lvl>
    <w:lvl w:ilvl="4" w:tplc="04220019" w:tentative="1">
      <w:start w:val="1"/>
      <w:numFmt w:val="lowerLetter"/>
      <w:lvlText w:val="%5."/>
      <w:lvlJc w:val="left"/>
      <w:pPr>
        <w:ind w:left="3629" w:hanging="360"/>
      </w:pPr>
    </w:lvl>
    <w:lvl w:ilvl="5" w:tplc="0422001B" w:tentative="1">
      <w:start w:val="1"/>
      <w:numFmt w:val="lowerRoman"/>
      <w:lvlText w:val="%6."/>
      <w:lvlJc w:val="right"/>
      <w:pPr>
        <w:ind w:left="4349" w:hanging="180"/>
      </w:pPr>
    </w:lvl>
    <w:lvl w:ilvl="6" w:tplc="0422000F" w:tentative="1">
      <w:start w:val="1"/>
      <w:numFmt w:val="decimal"/>
      <w:lvlText w:val="%7."/>
      <w:lvlJc w:val="left"/>
      <w:pPr>
        <w:ind w:left="5069" w:hanging="360"/>
      </w:pPr>
    </w:lvl>
    <w:lvl w:ilvl="7" w:tplc="04220019" w:tentative="1">
      <w:start w:val="1"/>
      <w:numFmt w:val="lowerLetter"/>
      <w:lvlText w:val="%8."/>
      <w:lvlJc w:val="left"/>
      <w:pPr>
        <w:ind w:left="5789" w:hanging="360"/>
      </w:pPr>
    </w:lvl>
    <w:lvl w:ilvl="8" w:tplc="0422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6A532D3"/>
    <w:multiLevelType w:val="hybridMultilevel"/>
    <w:tmpl w:val="C7021A78"/>
    <w:lvl w:ilvl="0" w:tplc="B71C5D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4C98"/>
    <w:multiLevelType w:val="hybridMultilevel"/>
    <w:tmpl w:val="40208F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8A3EA9"/>
    <w:multiLevelType w:val="hybridMultilevel"/>
    <w:tmpl w:val="40208F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17"/>
  </w:num>
  <w:num w:numId="11">
    <w:abstractNumId w:val="10"/>
  </w:num>
  <w:num w:numId="12">
    <w:abstractNumId w:val="1"/>
  </w:num>
  <w:num w:numId="13">
    <w:abstractNumId w:val="4"/>
  </w:num>
  <w:num w:numId="14">
    <w:abstractNumId w:val="12"/>
  </w:num>
  <w:num w:numId="15">
    <w:abstractNumId w:val="3"/>
  </w:num>
  <w:num w:numId="16">
    <w:abstractNumId w:val="9"/>
  </w:num>
  <w:num w:numId="17">
    <w:abstractNumId w:val="5"/>
  </w:num>
  <w:num w:numId="18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ристувач Windows">
    <w15:presenceInfo w15:providerId="None" w15:userId="Користувач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1F79"/>
    <w:rsid w:val="00072283"/>
    <w:rsid w:val="000C46E3"/>
    <w:rsid w:val="000C6F94"/>
    <w:rsid w:val="000D67AC"/>
    <w:rsid w:val="000E75A5"/>
    <w:rsid w:val="000F2D96"/>
    <w:rsid w:val="001039A3"/>
    <w:rsid w:val="001257DA"/>
    <w:rsid w:val="00126CEC"/>
    <w:rsid w:val="00141528"/>
    <w:rsid w:val="00151BC4"/>
    <w:rsid w:val="001808FD"/>
    <w:rsid w:val="00193CEB"/>
    <w:rsid w:val="001A2F39"/>
    <w:rsid w:val="001B230C"/>
    <w:rsid w:val="001B329D"/>
    <w:rsid w:val="001C71EF"/>
    <w:rsid w:val="001D0FE6"/>
    <w:rsid w:val="002006CB"/>
    <w:rsid w:val="00227A4F"/>
    <w:rsid w:val="00254871"/>
    <w:rsid w:val="00267E64"/>
    <w:rsid w:val="0027348A"/>
    <w:rsid w:val="00281EA8"/>
    <w:rsid w:val="002913F9"/>
    <w:rsid w:val="002A2B1F"/>
    <w:rsid w:val="002C2330"/>
    <w:rsid w:val="002E6CA2"/>
    <w:rsid w:val="002F159B"/>
    <w:rsid w:val="003347E0"/>
    <w:rsid w:val="00335A19"/>
    <w:rsid w:val="003456B1"/>
    <w:rsid w:val="0036692A"/>
    <w:rsid w:val="00373614"/>
    <w:rsid w:val="00395013"/>
    <w:rsid w:val="003C19D3"/>
    <w:rsid w:val="003F384F"/>
    <w:rsid w:val="004007F4"/>
    <w:rsid w:val="004145DE"/>
    <w:rsid w:val="00483A45"/>
    <w:rsid w:val="0049210C"/>
    <w:rsid w:val="004A249F"/>
    <w:rsid w:val="004A4613"/>
    <w:rsid w:val="004E06B1"/>
    <w:rsid w:val="004F118D"/>
    <w:rsid w:val="004F7AFF"/>
    <w:rsid w:val="0052100C"/>
    <w:rsid w:val="0052256F"/>
    <w:rsid w:val="00562519"/>
    <w:rsid w:val="00566FD6"/>
    <w:rsid w:val="005C0A9F"/>
    <w:rsid w:val="00623AE8"/>
    <w:rsid w:val="006339D5"/>
    <w:rsid w:val="00644254"/>
    <w:rsid w:val="00654CF9"/>
    <w:rsid w:val="00663970"/>
    <w:rsid w:val="006A14B2"/>
    <w:rsid w:val="00715ABD"/>
    <w:rsid w:val="0072779B"/>
    <w:rsid w:val="007279E3"/>
    <w:rsid w:val="00784AB3"/>
    <w:rsid w:val="00787A82"/>
    <w:rsid w:val="007A559B"/>
    <w:rsid w:val="007A5CB1"/>
    <w:rsid w:val="007C3DD8"/>
    <w:rsid w:val="00830A87"/>
    <w:rsid w:val="0084333C"/>
    <w:rsid w:val="00880A5F"/>
    <w:rsid w:val="008A1B87"/>
    <w:rsid w:val="008B7F3A"/>
    <w:rsid w:val="008E2314"/>
    <w:rsid w:val="008F4C49"/>
    <w:rsid w:val="009342BD"/>
    <w:rsid w:val="00942755"/>
    <w:rsid w:val="009506C9"/>
    <w:rsid w:val="0095499A"/>
    <w:rsid w:val="00955E84"/>
    <w:rsid w:val="00962B12"/>
    <w:rsid w:val="009915FE"/>
    <w:rsid w:val="00993380"/>
    <w:rsid w:val="009A2779"/>
    <w:rsid w:val="009A556B"/>
    <w:rsid w:val="009B051A"/>
    <w:rsid w:val="009E3078"/>
    <w:rsid w:val="009E53D0"/>
    <w:rsid w:val="009F5732"/>
    <w:rsid w:val="009F6232"/>
    <w:rsid w:val="00A26F3E"/>
    <w:rsid w:val="00A402FD"/>
    <w:rsid w:val="00AA67A4"/>
    <w:rsid w:val="00AB324B"/>
    <w:rsid w:val="00AC4ECF"/>
    <w:rsid w:val="00AC76DC"/>
    <w:rsid w:val="00AF3584"/>
    <w:rsid w:val="00B10A22"/>
    <w:rsid w:val="00B24278"/>
    <w:rsid w:val="00B37317"/>
    <w:rsid w:val="00B4731A"/>
    <w:rsid w:val="00B84C2E"/>
    <w:rsid w:val="00B93336"/>
    <w:rsid w:val="00BA2F87"/>
    <w:rsid w:val="00BA5331"/>
    <w:rsid w:val="00BB157A"/>
    <w:rsid w:val="00BC32A7"/>
    <w:rsid w:val="00BC3D2F"/>
    <w:rsid w:val="00BF283D"/>
    <w:rsid w:val="00C647AB"/>
    <w:rsid w:val="00C67355"/>
    <w:rsid w:val="00C81B4F"/>
    <w:rsid w:val="00CA1BE2"/>
    <w:rsid w:val="00CB5366"/>
    <w:rsid w:val="00CC3B14"/>
    <w:rsid w:val="00CE51FD"/>
    <w:rsid w:val="00CF4D33"/>
    <w:rsid w:val="00D25274"/>
    <w:rsid w:val="00D4245C"/>
    <w:rsid w:val="00D443DC"/>
    <w:rsid w:val="00D732B1"/>
    <w:rsid w:val="00D74B80"/>
    <w:rsid w:val="00DF2510"/>
    <w:rsid w:val="00E243F9"/>
    <w:rsid w:val="00E36DBF"/>
    <w:rsid w:val="00E92788"/>
    <w:rsid w:val="00EB2D73"/>
    <w:rsid w:val="00ED0B98"/>
    <w:rsid w:val="00ED67BD"/>
    <w:rsid w:val="00EE1819"/>
    <w:rsid w:val="00EE4289"/>
    <w:rsid w:val="00F122A3"/>
    <w:rsid w:val="00F161AA"/>
    <w:rsid w:val="00F64B5B"/>
    <w:rsid w:val="00F71319"/>
    <w:rsid w:val="00F9137E"/>
    <w:rsid w:val="00FB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27348A"/>
    <w:pPr>
      <w:keepNext/>
      <w:keepLines/>
      <w:spacing w:before="240" w:after="9" w:line="268" w:lineRule="auto"/>
      <w:ind w:left="1804" w:right="992" w:hanging="10"/>
      <w:jc w:val="center"/>
      <w:outlineLvl w:val="0"/>
    </w:pPr>
    <w:rPr>
      <w:b/>
      <w:color w:val="000000"/>
      <w:sz w:val="25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9"/>
    <w:rsid w:val="0027348A"/>
    <w:rPr>
      <w:rFonts w:ascii="Times New Roman" w:eastAsia="Times New Roman" w:hAnsi="Times New Roman" w:cs="Times New Roman"/>
      <w:b/>
      <w:color w:val="000000"/>
      <w:sz w:val="25"/>
      <w:szCs w:val="28"/>
      <w:lang w:eastAsia="uk-UA"/>
    </w:rPr>
  </w:style>
  <w:style w:type="character" w:customStyle="1" w:styleId="Bodytext2">
    <w:name w:val="Body text (2)_"/>
    <w:basedOn w:val="a0"/>
    <w:link w:val="Bodytext20"/>
    <w:rsid w:val="008E23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8E231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8E2314"/>
    <w:pPr>
      <w:widowControl w:val="0"/>
      <w:shd w:val="clear" w:color="auto" w:fill="FFFFFF"/>
      <w:spacing w:line="413" w:lineRule="exact"/>
      <w:jc w:val="both"/>
    </w:pPr>
    <w:rPr>
      <w:sz w:val="22"/>
      <w:szCs w:val="22"/>
      <w:lang w:val="uk-UA" w:eastAsia="en-US"/>
    </w:rPr>
  </w:style>
  <w:style w:type="paragraph" w:customStyle="1" w:styleId="Tablecaption0">
    <w:name w:val="Table caption"/>
    <w:basedOn w:val="a"/>
    <w:link w:val="Tablecaption"/>
    <w:rsid w:val="008E2314"/>
    <w:pPr>
      <w:widowControl w:val="0"/>
      <w:shd w:val="clear" w:color="auto" w:fill="FFFFFF"/>
      <w:spacing w:before="60" w:line="0" w:lineRule="atLeast"/>
      <w:jc w:val="both"/>
    </w:pPr>
    <w:rPr>
      <w:sz w:val="22"/>
      <w:szCs w:val="22"/>
      <w:lang w:val="uk-UA" w:eastAsia="en-US"/>
    </w:rPr>
  </w:style>
  <w:style w:type="character" w:customStyle="1" w:styleId="Bodytext2Bold">
    <w:name w:val="Body text (2) + Bold"/>
    <w:basedOn w:val="Bodytext2"/>
    <w:rsid w:val="008E23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Bodytext295pt">
    <w:name w:val="Body text (2) + 9.5 pt"/>
    <w:basedOn w:val="Bodytext2"/>
    <w:rsid w:val="008E231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styleId="a8">
    <w:name w:val="Normal (Web)"/>
    <w:basedOn w:val="a"/>
    <w:uiPriority w:val="99"/>
    <w:semiHidden/>
    <w:unhideWhenUsed/>
    <w:rsid w:val="00F122A3"/>
    <w:pPr>
      <w:spacing w:before="100" w:beforeAutospacing="1" w:after="100" w:afterAutospacing="1"/>
    </w:pPr>
    <w:rPr>
      <w:lang w:val="uk-UA" w:eastAsia="uk-UA"/>
    </w:rPr>
  </w:style>
  <w:style w:type="character" w:styleId="a9">
    <w:name w:val="Emphasis"/>
    <w:basedOn w:val="a0"/>
    <w:uiPriority w:val="20"/>
    <w:qFormat/>
    <w:rsid w:val="004145DE"/>
    <w:rPr>
      <w:i/>
      <w:iCs/>
    </w:rPr>
  </w:style>
  <w:style w:type="character" w:customStyle="1" w:styleId="5">
    <w:name w:val="Заголовок №5_"/>
    <w:link w:val="50"/>
    <w:uiPriority w:val="99"/>
    <w:rsid w:val="007A5CB1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7A5CB1"/>
    <w:pPr>
      <w:widowControl w:val="0"/>
      <w:shd w:val="clear" w:color="auto" w:fill="FFFFFF"/>
      <w:spacing w:before="360" w:after="120" w:line="322" w:lineRule="exact"/>
      <w:ind w:hanging="1360"/>
      <w:outlineLvl w:val="4"/>
    </w:pPr>
    <w:rPr>
      <w:rFonts w:asciiTheme="minorHAnsi" w:eastAsiaTheme="minorHAnsi" w:hAnsiTheme="minorHAnsi" w:cstheme="minorBidi"/>
      <w:b/>
      <w:bCs/>
      <w:sz w:val="26"/>
      <w:szCs w:val="26"/>
      <w:lang w:val="uk-UA" w:eastAsia="en-US"/>
    </w:rPr>
  </w:style>
  <w:style w:type="character" w:styleId="aa">
    <w:name w:val="Hyperlink"/>
    <w:uiPriority w:val="99"/>
    <w:rsid w:val="007A559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443DC"/>
    <w:rPr>
      <w:color w:val="800080" w:themeColor="followedHyperlink"/>
      <w:u w:val="single"/>
    </w:rPr>
  </w:style>
  <w:style w:type="character" w:customStyle="1" w:styleId="Bodytext2Exact">
    <w:name w:val="Body text (2) Exact"/>
    <w:basedOn w:val="a0"/>
    <w:rsid w:val="005C0A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ntStyle30">
    <w:name w:val="Font Style30"/>
    <w:rsid w:val="00BB157A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BB157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BB157A"/>
    <w:pPr>
      <w:widowControl w:val="0"/>
      <w:autoSpaceDE w:val="0"/>
      <w:autoSpaceDN w:val="0"/>
      <w:adjustRightInd w:val="0"/>
      <w:spacing w:line="326" w:lineRule="exact"/>
      <w:ind w:firstLine="710"/>
    </w:pPr>
  </w:style>
  <w:style w:type="paragraph" w:styleId="ac">
    <w:name w:val="Balloon Text"/>
    <w:basedOn w:val="a"/>
    <w:link w:val="ad"/>
    <w:uiPriority w:val="99"/>
    <w:semiHidden/>
    <w:unhideWhenUsed/>
    <w:rsid w:val="001257DA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257D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e">
    <w:name w:val="Revision"/>
    <w:hidden/>
    <w:uiPriority w:val="99"/>
    <w:semiHidden/>
    <w:rsid w:val="001D0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uthor-name">
    <w:name w:val="author-name"/>
    <w:basedOn w:val="a0"/>
    <w:rsid w:val="006339D5"/>
  </w:style>
  <w:style w:type="paragraph" w:customStyle="1" w:styleId="Default">
    <w:name w:val="Default"/>
    <w:rsid w:val="006339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27348A"/>
    <w:pPr>
      <w:keepNext/>
      <w:keepLines/>
      <w:spacing w:before="240" w:after="9" w:line="268" w:lineRule="auto"/>
      <w:ind w:left="1804" w:right="992" w:hanging="10"/>
      <w:jc w:val="center"/>
      <w:outlineLvl w:val="0"/>
    </w:pPr>
    <w:rPr>
      <w:b/>
      <w:color w:val="000000"/>
      <w:sz w:val="25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9"/>
    <w:rsid w:val="0027348A"/>
    <w:rPr>
      <w:rFonts w:ascii="Times New Roman" w:eastAsia="Times New Roman" w:hAnsi="Times New Roman" w:cs="Times New Roman"/>
      <w:b/>
      <w:color w:val="000000"/>
      <w:sz w:val="25"/>
      <w:szCs w:val="28"/>
      <w:lang w:eastAsia="uk-UA"/>
    </w:rPr>
  </w:style>
  <w:style w:type="character" w:customStyle="1" w:styleId="Bodytext2">
    <w:name w:val="Body text (2)_"/>
    <w:basedOn w:val="a0"/>
    <w:link w:val="Bodytext20"/>
    <w:rsid w:val="008E23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8E231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8E2314"/>
    <w:pPr>
      <w:widowControl w:val="0"/>
      <w:shd w:val="clear" w:color="auto" w:fill="FFFFFF"/>
      <w:spacing w:line="413" w:lineRule="exact"/>
      <w:jc w:val="both"/>
    </w:pPr>
    <w:rPr>
      <w:sz w:val="22"/>
      <w:szCs w:val="22"/>
      <w:lang w:val="uk-UA" w:eastAsia="en-US"/>
    </w:rPr>
  </w:style>
  <w:style w:type="paragraph" w:customStyle="1" w:styleId="Tablecaption0">
    <w:name w:val="Table caption"/>
    <w:basedOn w:val="a"/>
    <w:link w:val="Tablecaption"/>
    <w:rsid w:val="008E2314"/>
    <w:pPr>
      <w:widowControl w:val="0"/>
      <w:shd w:val="clear" w:color="auto" w:fill="FFFFFF"/>
      <w:spacing w:before="60" w:line="0" w:lineRule="atLeast"/>
      <w:jc w:val="both"/>
    </w:pPr>
    <w:rPr>
      <w:sz w:val="22"/>
      <w:szCs w:val="22"/>
      <w:lang w:val="uk-UA" w:eastAsia="en-US"/>
    </w:rPr>
  </w:style>
  <w:style w:type="character" w:customStyle="1" w:styleId="Bodytext2Bold">
    <w:name w:val="Body text (2) + Bold"/>
    <w:basedOn w:val="Bodytext2"/>
    <w:rsid w:val="008E23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Bodytext295pt">
    <w:name w:val="Body text (2) + 9.5 pt"/>
    <w:basedOn w:val="Bodytext2"/>
    <w:rsid w:val="008E231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styleId="a8">
    <w:name w:val="Normal (Web)"/>
    <w:basedOn w:val="a"/>
    <w:uiPriority w:val="99"/>
    <w:semiHidden/>
    <w:unhideWhenUsed/>
    <w:rsid w:val="00F122A3"/>
    <w:pPr>
      <w:spacing w:before="100" w:beforeAutospacing="1" w:after="100" w:afterAutospacing="1"/>
    </w:pPr>
    <w:rPr>
      <w:lang w:val="uk-UA" w:eastAsia="uk-UA"/>
    </w:rPr>
  </w:style>
  <w:style w:type="character" w:styleId="a9">
    <w:name w:val="Emphasis"/>
    <w:basedOn w:val="a0"/>
    <w:uiPriority w:val="20"/>
    <w:qFormat/>
    <w:rsid w:val="004145DE"/>
    <w:rPr>
      <w:i/>
      <w:iCs/>
    </w:rPr>
  </w:style>
  <w:style w:type="character" w:customStyle="1" w:styleId="5">
    <w:name w:val="Заголовок №5_"/>
    <w:link w:val="50"/>
    <w:uiPriority w:val="99"/>
    <w:rsid w:val="007A5CB1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7A5CB1"/>
    <w:pPr>
      <w:widowControl w:val="0"/>
      <w:shd w:val="clear" w:color="auto" w:fill="FFFFFF"/>
      <w:spacing w:before="360" w:after="120" w:line="322" w:lineRule="exact"/>
      <w:ind w:hanging="1360"/>
      <w:outlineLvl w:val="4"/>
    </w:pPr>
    <w:rPr>
      <w:rFonts w:asciiTheme="minorHAnsi" w:eastAsiaTheme="minorHAnsi" w:hAnsiTheme="minorHAnsi" w:cstheme="minorBidi"/>
      <w:b/>
      <w:bCs/>
      <w:sz w:val="26"/>
      <w:szCs w:val="26"/>
      <w:lang w:val="uk-UA" w:eastAsia="en-US"/>
    </w:rPr>
  </w:style>
  <w:style w:type="character" w:styleId="aa">
    <w:name w:val="Hyperlink"/>
    <w:uiPriority w:val="99"/>
    <w:rsid w:val="007A559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443DC"/>
    <w:rPr>
      <w:color w:val="800080" w:themeColor="followedHyperlink"/>
      <w:u w:val="single"/>
    </w:rPr>
  </w:style>
  <w:style w:type="character" w:customStyle="1" w:styleId="Bodytext2Exact">
    <w:name w:val="Body text (2) Exact"/>
    <w:basedOn w:val="a0"/>
    <w:rsid w:val="005C0A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ntStyle30">
    <w:name w:val="Font Style30"/>
    <w:rsid w:val="00BB157A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BB157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BB157A"/>
    <w:pPr>
      <w:widowControl w:val="0"/>
      <w:autoSpaceDE w:val="0"/>
      <w:autoSpaceDN w:val="0"/>
      <w:adjustRightInd w:val="0"/>
      <w:spacing w:line="326" w:lineRule="exact"/>
      <w:ind w:firstLine="710"/>
    </w:pPr>
  </w:style>
  <w:style w:type="paragraph" w:styleId="ac">
    <w:name w:val="Balloon Text"/>
    <w:basedOn w:val="a"/>
    <w:link w:val="ad"/>
    <w:uiPriority w:val="99"/>
    <w:semiHidden/>
    <w:unhideWhenUsed/>
    <w:rsid w:val="001257DA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257D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e">
    <w:name w:val="Revision"/>
    <w:hidden/>
    <w:uiPriority w:val="99"/>
    <w:semiHidden/>
    <w:rsid w:val="001D0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uthor-name">
    <w:name w:val="author-name"/>
    <w:basedOn w:val="a0"/>
    <w:rsid w:val="006339D5"/>
  </w:style>
  <w:style w:type="paragraph" w:customStyle="1" w:styleId="Default">
    <w:name w:val="Default"/>
    <w:rsid w:val="006339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635">
          <w:marLeft w:val="300"/>
          <w:marRight w:val="300"/>
          <w:marTop w:val="300"/>
          <w:marBottom w:val="300"/>
          <w:divBdr>
            <w:top w:val="dotted" w:sz="6" w:space="15" w:color="DFDEC9"/>
            <w:left w:val="dotted" w:sz="6" w:space="15" w:color="DFDEC9"/>
            <w:bottom w:val="dotted" w:sz="6" w:space="15" w:color="DFDEC9"/>
            <w:right w:val="dotted" w:sz="6" w:space="15" w:color="DFDEC9"/>
          </w:divBdr>
        </w:div>
        <w:div w:id="17202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70387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35746331_OSOBLIVOSTI_ORGANIZACII_NAUKOVOI_DIALNOSTI_V_KRAINAH_ES_TA_UKRAINI_The_Features_of_Organization_of_Scientific_Activities_in_the_EU_and_in_Ukraine" TargetMode="External"/><Relationship Id="rId13" Type="http://schemas.openxmlformats.org/officeDocument/2006/relationships/hyperlink" Target="https://nauka.pnu.edu.ua/%d1%81%d1%82%d0%b0%d0%b6%d1%83%d0%b2%d0%b0%d0%bd%d0%bd%d1%8f/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mailto:ivan.hasiuk@pnu.edu.ua" TargetMode="External"/><Relationship Id="rId12" Type="http://schemas.openxmlformats.org/officeDocument/2006/relationships/hyperlink" Target="https://nauka.pnu.edu.ua/category/%d0%ba%d0%be%d0%bd%d0%ba%d1%83%d1%80%d1%81%d0%b8-%d1%96-%d0%b3%d1%80%d0%b0%d0%bd%d1%82%d0%b8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com.ua/" TargetMode="External"/><Relationship Id="rId10" Type="http://schemas.openxmlformats.org/officeDocument/2006/relationships/hyperlink" Target="http://lib.pnu.edu.ua/news_ful.php?id=29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auka.pnu.edu.ua/" TargetMode="External"/><Relationship Id="rId14" Type="http://schemas.openxmlformats.org/officeDocument/2006/relationships/hyperlink" Target="http://www.visnyk-econom.uzhnu.uz.ua/archive/21_2_2018ua/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D59CC-B6F6-4141-B604-FC6A2B5E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20180</Words>
  <Characters>11503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2020-10-13T06:35:00Z</cp:lastPrinted>
  <dcterms:created xsi:type="dcterms:W3CDTF">2021-03-25T09:24:00Z</dcterms:created>
  <dcterms:modified xsi:type="dcterms:W3CDTF">2021-03-25T09:24:00Z</dcterms:modified>
</cp:coreProperties>
</file>